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7B5A3" w14:textId="77777777" w:rsidR="00596130" w:rsidRDefault="00596130" w:rsidP="005429D6">
      <w:pPr>
        <w:rPr>
          <w:ins w:id="0" w:author="Kinnell, Carole - Oxfordshire County Council" w:date="2024-04-26T11:17:00Z"/>
          <w:rFonts w:asciiTheme="minorHAnsi" w:hAnsiTheme="minorHAnsi" w:cstheme="minorHAnsi"/>
          <w:b/>
          <w:bCs/>
          <w:sz w:val="27"/>
          <w:szCs w:val="27"/>
          <w:u w:val="single"/>
        </w:rPr>
      </w:pPr>
    </w:p>
    <w:p w14:paraId="66EF922F" w14:textId="0A86ECD1" w:rsidR="0033754A" w:rsidRPr="005429D6" w:rsidRDefault="0033754A" w:rsidP="005429D6">
      <w:pPr>
        <w:rPr>
          <w:rFonts w:asciiTheme="minorHAnsi" w:hAnsiTheme="minorHAnsi" w:cstheme="minorHAnsi"/>
          <w:b/>
          <w:bCs/>
          <w:sz w:val="27"/>
          <w:szCs w:val="27"/>
          <w:u w:val="single"/>
        </w:rPr>
      </w:pPr>
      <w:r w:rsidRPr="005429D6">
        <w:rPr>
          <w:rFonts w:asciiTheme="minorHAnsi" w:hAnsiTheme="minorHAnsi" w:cstheme="minorHAnsi"/>
          <w:b/>
          <w:bCs/>
          <w:sz w:val="27"/>
          <w:szCs w:val="27"/>
          <w:u w:val="single"/>
        </w:rPr>
        <w:t xml:space="preserve">Management of Transfer </w:t>
      </w:r>
      <w:proofErr w:type="gramStart"/>
      <w:r w:rsidRPr="005429D6">
        <w:rPr>
          <w:rFonts w:asciiTheme="minorHAnsi" w:hAnsiTheme="minorHAnsi" w:cstheme="minorHAnsi"/>
          <w:b/>
          <w:bCs/>
          <w:sz w:val="27"/>
          <w:szCs w:val="27"/>
          <w:u w:val="single"/>
        </w:rPr>
        <w:t>In</w:t>
      </w:r>
      <w:proofErr w:type="gramEnd"/>
      <w:r w:rsidRPr="005429D6">
        <w:rPr>
          <w:rFonts w:asciiTheme="minorHAnsi" w:hAnsiTheme="minorHAnsi" w:cstheme="minorHAnsi"/>
          <w:b/>
          <w:bCs/>
          <w:sz w:val="27"/>
          <w:szCs w:val="27"/>
          <w:u w:val="single"/>
        </w:rPr>
        <w:t xml:space="preserve"> Case Conference requests from other Local Authorities</w:t>
      </w:r>
    </w:p>
    <w:p w14:paraId="198353F1" w14:textId="77777777" w:rsidR="005429D6" w:rsidRDefault="005429D6">
      <w:pPr>
        <w:rPr>
          <w:rFonts w:asciiTheme="minorHAnsi" w:hAnsiTheme="minorHAnsi" w:cstheme="minorHAnsi"/>
          <w:b/>
          <w:bCs/>
        </w:rPr>
      </w:pPr>
    </w:p>
    <w:p w14:paraId="3BEC5147" w14:textId="5B63AA26" w:rsidR="0033754A" w:rsidRDefault="005429D6">
      <w:pPr>
        <w:rPr>
          <w:rFonts w:asciiTheme="minorHAnsi" w:hAnsiTheme="minorHAnsi" w:cstheme="minorHAnsi"/>
          <w:b/>
          <w:bCs/>
        </w:rPr>
      </w:pPr>
      <w:r>
        <w:rPr>
          <w:rFonts w:asciiTheme="minorHAnsi" w:hAnsiTheme="minorHAnsi" w:cstheme="minorHAnsi"/>
          <w:b/>
          <w:bCs/>
        </w:rPr>
        <w:t>P</w:t>
      </w:r>
      <w:r w:rsidR="0033754A" w:rsidRPr="005429D6">
        <w:rPr>
          <w:rFonts w:asciiTheme="minorHAnsi" w:hAnsiTheme="minorHAnsi" w:cstheme="minorHAnsi"/>
          <w:b/>
          <w:bCs/>
        </w:rPr>
        <w:t>rinciples:</w:t>
      </w:r>
    </w:p>
    <w:p w14:paraId="0E43BA7D" w14:textId="77777777" w:rsidR="005429D6" w:rsidRPr="005429D6" w:rsidRDefault="005429D6">
      <w:pPr>
        <w:rPr>
          <w:rFonts w:asciiTheme="minorHAnsi" w:hAnsiTheme="minorHAnsi" w:cstheme="minorHAnsi"/>
          <w:b/>
          <w:bCs/>
        </w:rPr>
      </w:pPr>
    </w:p>
    <w:p w14:paraId="13A08661" w14:textId="4A7DF331" w:rsidR="009A0636" w:rsidRPr="005429D6" w:rsidRDefault="009A0636" w:rsidP="009A0636">
      <w:pPr>
        <w:rPr>
          <w:rFonts w:asciiTheme="minorHAnsi" w:eastAsia="Calibri" w:hAnsiTheme="minorHAnsi" w:cstheme="minorHAnsi"/>
        </w:rPr>
      </w:pPr>
      <w:r w:rsidRPr="005429D6">
        <w:rPr>
          <w:rFonts w:asciiTheme="minorHAnsi" w:eastAsia="Calibri" w:hAnsiTheme="minorHAnsi" w:cstheme="minorHAnsi"/>
        </w:rPr>
        <w:t xml:space="preserve">This is a collaborative process between </w:t>
      </w:r>
      <w:r w:rsidR="005429D6">
        <w:rPr>
          <w:rFonts w:asciiTheme="minorHAnsi" w:eastAsia="Calibri" w:hAnsiTheme="minorHAnsi" w:cstheme="minorHAnsi"/>
        </w:rPr>
        <w:t xml:space="preserve">the </w:t>
      </w:r>
      <w:r w:rsidRPr="005429D6">
        <w:rPr>
          <w:rFonts w:asciiTheme="minorHAnsi" w:eastAsia="Calibri" w:hAnsiTheme="minorHAnsi" w:cstheme="minorHAnsi"/>
        </w:rPr>
        <w:t>Family Solutions Service Team Manager, Independent Chair and Case Conference Administrator (CCA), led by the Service Manager for Quality Assurance</w:t>
      </w:r>
      <w:r w:rsidR="00BB5B72">
        <w:rPr>
          <w:rFonts w:asciiTheme="minorHAnsi" w:eastAsia="Calibri" w:hAnsiTheme="minorHAnsi" w:cstheme="minorHAnsi"/>
        </w:rPr>
        <w:t xml:space="preserve"> (QA)</w:t>
      </w:r>
      <w:r w:rsidRPr="005429D6">
        <w:rPr>
          <w:rFonts w:asciiTheme="minorHAnsi" w:eastAsia="Calibri" w:hAnsiTheme="minorHAnsi" w:cstheme="minorHAnsi"/>
        </w:rPr>
        <w:t>.</w:t>
      </w:r>
    </w:p>
    <w:p w14:paraId="105000F9" w14:textId="77777777" w:rsidR="009A0636" w:rsidRPr="005429D6" w:rsidRDefault="009A0636" w:rsidP="009A0636">
      <w:pPr>
        <w:rPr>
          <w:rFonts w:asciiTheme="minorHAnsi" w:eastAsia="Calibri" w:hAnsiTheme="minorHAnsi" w:cstheme="minorHAnsi"/>
        </w:rPr>
      </w:pPr>
    </w:p>
    <w:p w14:paraId="6841F9BE" w14:textId="77777777" w:rsidR="009A0636" w:rsidRPr="005429D6" w:rsidRDefault="009A0636" w:rsidP="009A0636">
      <w:pPr>
        <w:rPr>
          <w:rFonts w:asciiTheme="minorHAnsi" w:eastAsia="Calibri" w:hAnsiTheme="minorHAnsi" w:cstheme="minorHAnsi"/>
        </w:rPr>
      </w:pPr>
      <w:r w:rsidRPr="005429D6">
        <w:rPr>
          <w:rFonts w:asciiTheme="minorHAnsi" w:eastAsia="Calibri" w:hAnsiTheme="minorHAnsi" w:cstheme="minorHAnsi"/>
        </w:rPr>
        <w:t>The priority is to ensure there is sufficient assessment information available from transferring Local Authority for Child Protection Conference members to make an informed decision relating to the risks and needs substantiating ongoing Child Protection Planning and to be able to develop an appropriate multi-agency plan to reduce the risks.</w:t>
      </w:r>
    </w:p>
    <w:p w14:paraId="4616CB16" w14:textId="77777777" w:rsidR="009A0636" w:rsidRPr="005429D6" w:rsidRDefault="009A0636" w:rsidP="009A0636">
      <w:pPr>
        <w:rPr>
          <w:rFonts w:asciiTheme="minorHAnsi" w:eastAsia="Calibri" w:hAnsiTheme="minorHAnsi" w:cstheme="minorHAnsi"/>
        </w:rPr>
      </w:pPr>
    </w:p>
    <w:p w14:paraId="7379D565" w14:textId="77777777" w:rsidR="009A0636" w:rsidRPr="005429D6" w:rsidRDefault="009A0636" w:rsidP="009A0636">
      <w:pPr>
        <w:autoSpaceDE w:val="0"/>
        <w:autoSpaceDN w:val="0"/>
        <w:rPr>
          <w:rFonts w:asciiTheme="minorHAnsi" w:eastAsia="Calibri" w:hAnsiTheme="minorHAnsi" w:cstheme="minorHAnsi"/>
          <w:b/>
          <w:bCs/>
          <w:color w:val="000000"/>
          <w:lang w:eastAsia="en-GB"/>
        </w:rPr>
      </w:pPr>
      <w:r w:rsidRPr="005429D6">
        <w:rPr>
          <w:rFonts w:asciiTheme="minorHAnsi" w:eastAsia="Calibri" w:hAnsiTheme="minorHAnsi" w:cstheme="minorHAnsi"/>
          <w:b/>
          <w:bCs/>
          <w:color w:val="000000"/>
          <w:lang w:eastAsia="en-GB"/>
        </w:rPr>
        <w:t>Steps:</w:t>
      </w:r>
    </w:p>
    <w:p w14:paraId="23FC6BB2" w14:textId="77777777" w:rsidR="009A0636" w:rsidRPr="005429D6" w:rsidRDefault="009A0636" w:rsidP="009A0636">
      <w:pPr>
        <w:autoSpaceDE w:val="0"/>
        <w:autoSpaceDN w:val="0"/>
        <w:rPr>
          <w:rFonts w:asciiTheme="minorHAnsi" w:eastAsia="Calibri" w:hAnsiTheme="minorHAnsi" w:cstheme="minorHAnsi"/>
          <w:color w:val="000000"/>
          <w:lang w:eastAsia="en-GB"/>
        </w:rPr>
      </w:pPr>
    </w:p>
    <w:p w14:paraId="25BC43A3" w14:textId="46278DF4" w:rsidR="009A0636" w:rsidRPr="005429D6" w:rsidRDefault="009A0636" w:rsidP="009A0636">
      <w:pPr>
        <w:pStyle w:val="ListParagraph"/>
        <w:numPr>
          <w:ilvl w:val="0"/>
          <w:numId w:val="5"/>
        </w:numPr>
        <w:autoSpaceDE w:val="0"/>
        <w:autoSpaceDN w:val="0"/>
        <w:rPr>
          <w:rFonts w:asciiTheme="minorHAnsi" w:eastAsia="Calibri" w:hAnsiTheme="minorHAnsi" w:cstheme="minorHAnsi"/>
          <w:color w:val="000000"/>
          <w:lang w:eastAsia="en-GB"/>
        </w:rPr>
      </w:pPr>
      <w:r w:rsidRPr="005429D6">
        <w:rPr>
          <w:rFonts w:asciiTheme="minorHAnsi" w:eastAsia="Calibri" w:hAnsiTheme="minorHAnsi" w:cstheme="minorHAnsi"/>
          <w:color w:val="000000"/>
          <w:lang w:eastAsia="en-GB"/>
        </w:rPr>
        <w:t xml:space="preserve">Request received </w:t>
      </w:r>
      <w:r w:rsidRPr="005429D6">
        <w:rPr>
          <w:rFonts w:asciiTheme="minorHAnsi" w:eastAsia="Calibri" w:hAnsiTheme="minorHAnsi" w:cstheme="minorHAnsi"/>
          <w:lang w:eastAsia="en-GB"/>
        </w:rPr>
        <w:t xml:space="preserve">(via MASH) </w:t>
      </w:r>
      <w:r w:rsidRPr="005429D6">
        <w:rPr>
          <w:rFonts w:asciiTheme="minorHAnsi" w:eastAsia="Calibri" w:hAnsiTheme="minorHAnsi" w:cstheme="minorHAnsi"/>
          <w:color w:val="000000"/>
          <w:lang w:eastAsia="en-GB"/>
        </w:rPr>
        <w:t>from O</w:t>
      </w:r>
      <w:r w:rsidR="00BB5B72">
        <w:rPr>
          <w:rFonts w:asciiTheme="minorHAnsi" w:eastAsia="Calibri" w:hAnsiTheme="minorHAnsi" w:cstheme="minorHAnsi"/>
          <w:color w:val="000000"/>
          <w:lang w:eastAsia="en-GB"/>
        </w:rPr>
        <w:t xml:space="preserve">ther </w:t>
      </w:r>
      <w:r w:rsidRPr="005429D6">
        <w:rPr>
          <w:rFonts w:asciiTheme="minorHAnsi" w:eastAsia="Calibri" w:hAnsiTheme="minorHAnsi" w:cstheme="minorHAnsi"/>
          <w:color w:val="000000"/>
          <w:lang w:eastAsia="en-GB"/>
        </w:rPr>
        <w:t>L</w:t>
      </w:r>
      <w:r w:rsidR="00BB5B72">
        <w:rPr>
          <w:rFonts w:asciiTheme="minorHAnsi" w:eastAsia="Calibri" w:hAnsiTheme="minorHAnsi" w:cstheme="minorHAnsi"/>
          <w:color w:val="000000"/>
          <w:lang w:eastAsia="en-GB"/>
        </w:rPr>
        <w:t xml:space="preserve">ocal </w:t>
      </w:r>
      <w:r w:rsidRPr="005429D6">
        <w:rPr>
          <w:rFonts w:asciiTheme="minorHAnsi" w:eastAsia="Calibri" w:hAnsiTheme="minorHAnsi" w:cstheme="minorHAnsi"/>
          <w:color w:val="000000"/>
          <w:lang w:eastAsia="en-GB"/>
        </w:rPr>
        <w:t>A</w:t>
      </w:r>
      <w:r w:rsidR="00BB5B72">
        <w:rPr>
          <w:rFonts w:asciiTheme="minorHAnsi" w:eastAsia="Calibri" w:hAnsiTheme="minorHAnsi" w:cstheme="minorHAnsi"/>
          <w:color w:val="000000"/>
          <w:lang w:eastAsia="en-GB"/>
        </w:rPr>
        <w:t>uthority (OLA)</w:t>
      </w:r>
      <w:r w:rsidRPr="005429D6">
        <w:rPr>
          <w:rFonts w:asciiTheme="minorHAnsi" w:eastAsia="Calibri" w:hAnsiTheme="minorHAnsi" w:cstheme="minorHAnsi"/>
          <w:color w:val="000000"/>
          <w:lang w:eastAsia="en-GB"/>
        </w:rPr>
        <w:t xml:space="preserve"> for transfer in conference</w:t>
      </w:r>
    </w:p>
    <w:p w14:paraId="427B91FE" w14:textId="77777777" w:rsidR="009A0636" w:rsidRPr="005429D6" w:rsidRDefault="009A0636" w:rsidP="009A0636">
      <w:pPr>
        <w:autoSpaceDE w:val="0"/>
        <w:autoSpaceDN w:val="0"/>
        <w:rPr>
          <w:rFonts w:asciiTheme="minorHAnsi" w:eastAsia="Calibri" w:hAnsiTheme="minorHAnsi" w:cstheme="minorHAnsi"/>
          <w:color w:val="FF0000"/>
          <w:lang w:eastAsia="en-GB"/>
        </w:rPr>
      </w:pPr>
    </w:p>
    <w:p w14:paraId="199C8595" w14:textId="5DEE1A82" w:rsidR="009A0636" w:rsidRPr="005429D6" w:rsidRDefault="009A0636" w:rsidP="009A0636">
      <w:pPr>
        <w:pStyle w:val="ListParagraph"/>
        <w:numPr>
          <w:ilvl w:val="0"/>
          <w:numId w:val="5"/>
        </w:numPr>
        <w:autoSpaceDE w:val="0"/>
        <w:autoSpaceDN w:val="0"/>
        <w:rPr>
          <w:rFonts w:asciiTheme="minorHAnsi" w:eastAsia="Calibri" w:hAnsiTheme="minorHAnsi" w:cstheme="minorHAnsi"/>
          <w:color w:val="FF0000"/>
          <w:lang w:eastAsia="en-GB"/>
        </w:rPr>
      </w:pPr>
      <w:r w:rsidRPr="005429D6">
        <w:rPr>
          <w:rFonts w:asciiTheme="minorHAnsi" w:eastAsia="Calibri" w:hAnsiTheme="minorHAnsi" w:cstheme="minorHAnsi"/>
          <w:lang w:eastAsia="en-GB"/>
        </w:rPr>
        <w:t>MASH to acknowledge receipt of information with the sender and send details to appropriate CCA team and QA Service Manager</w:t>
      </w:r>
    </w:p>
    <w:p w14:paraId="24BD6379" w14:textId="0ADB0C69" w:rsidR="009A0636" w:rsidRPr="005429D6" w:rsidRDefault="009A0636" w:rsidP="009A0636">
      <w:pPr>
        <w:autoSpaceDE w:val="0"/>
        <w:autoSpaceDN w:val="0"/>
        <w:ind w:firstLine="60"/>
        <w:rPr>
          <w:rFonts w:asciiTheme="minorHAnsi" w:eastAsia="Calibri" w:hAnsiTheme="minorHAnsi" w:cstheme="minorHAnsi"/>
          <w:color w:val="FF0000"/>
          <w:lang w:eastAsia="en-GB"/>
        </w:rPr>
      </w:pPr>
    </w:p>
    <w:p w14:paraId="109DD13B" w14:textId="78D841CA" w:rsidR="009A0636" w:rsidRPr="005429D6" w:rsidRDefault="009A0636" w:rsidP="009A0636">
      <w:pPr>
        <w:pStyle w:val="ListParagraph"/>
        <w:numPr>
          <w:ilvl w:val="0"/>
          <w:numId w:val="5"/>
        </w:numPr>
        <w:autoSpaceDE w:val="0"/>
        <w:autoSpaceDN w:val="0"/>
        <w:rPr>
          <w:rFonts w:asciiTheme="minorHAnsi" w:eastAsia="Calibri" w:hAnsiTheme="minorHAnsi" w:cstheme="minorHAnsi"/>
          <w:lang w:eastAsia="en-GB"/>
        </w:rPr>
      </w:pPr>
      <w:r w:rsidRPr="005429D6">
        <w:rPr>
          <w:rFonts w:asciiTheme="minorHAnsi" w:eastAsia="Calibri" w:hAnsiTheme="minorHAnsi" w:cstheme="minorHAnsi"/>
          <w:color w:val="000000"/>
          <w:lang w:eastAsia="en-GB"/>
        </w:rPr>
        <w:t xml:space="preserve">CCA to </w:t>
      </w:r>
      <w:r w:rsidRPr="005429D6">
        <w:rPr>
          <w:rFonts w:asciiTheme="minorHAnsi" w:eastAsia="Calibri" w:hAnsiTheme="minorHAnsi" w:cstheme="minorHAnsi"/>
          <w:lang w:eastAsia="en-GB"/>
        </w:rPr>
        <w:t xml:space="preserve">add the details of the family to </w:t>
      </w:r>
      <w:proofErr w:type="spellStart"/>
      <w:r w:rsidRPr="005429D6">
        <w:rPr>
          <w:rFonts w:asciiTheme="minorHAnsi" w:eastAsia="Calibri" w:hAnsiTheme="minorHAnsi" w:cstheme="minorHAnsi"/>
          <w:lang w:eastAsia="en-GB"/>
        </w:rPr>
        <w:t>L</w:t>
      </w:r>
      <w:r w:rsidR="00BB5B72">
        <w:rPr>
          <w:rFonts w:asciiTheme="minorHAnsi" w:eastAsia="Calibri" w:hAnsiTheme="minorHAnsi" w:cstheme="minorHAnsi"/>
          <w:lang w:eastAsia="en-GB"/>
        </w:rPr>
        <w:t>iquidLogic</w:t>
      </w:r>
      <w:proofErr w:type="spellEnd"/>
      <w:r w:rsidR="00BB5B72">
        <w:rPr>
          <w:rFonts w:asciiTheme="minorHAnsi" w:eastAsia="Calibri" w:hAnsiTheme="minorHAnsi" w:cstheme="minorHAnsi"/>
          <w:lang w:eastAsia="en-GB"/>
        </w:rPr>
        <w:t xml:space="preserve"> </w:t>
      </w:r>
      <w:r w:rsidRPr="005429D6">
        <w:rPr>
          <w:rFonts w:asciiTheme="minorHAnsi" w:eastAsia="Calibri" w:hAnsiTheme="minorHAnsi" w:cstheme="minorHAnsi"/>
          <w:lang w:eastAsia="en-GB"/>
        </w:rPr>
        <w:t>C</w:t>
      </w:r>
      <w:r w:rsidR="00BB5B72">
        <w:rPr>
          <w:rFonts w:asciiTheme="minorHAnsi" w:eastAsia="Calibri" w:hAnsiTheme="minorHAnsi" w:cstheme="minorHAnsi"/>
          <w:lang w:eastAsia="en-GB"/>
        </w:rPr>
        <w:t>hildren’s System (LC</w:t>
      </w:r>
      <w:r w:rsidRPr="005429D6">
        <w:rPr>
          <w:rFonts w:asciiTheme="minorHAnsi" w:eastAsia="Calibri" w:hAnsiTheme="minorHAnsi" w:cstheme="minorHAnsi"/>
          <w:lang w:eastAsia="en-GB"/>
        </w:rPr>
        <w:t>S</w:t>
      </w:r>
      <w:r w:rsidR="00BB5B72">
        <w:rPr>
          <w:rFonts w:asciiTheme="minorHAnsi" w:eastAsia="Calibri" w:hAnsiTheme="minorHAnsi" w:cstheme="minorHAnsi"/>
          <w:lang w:eastAsia="en-GB"/>
        </w:rPr>
        <w:t>)</w:t>
      </w:r>
      <w:r w:rsidRPr="005429D6">
        <w:rPr>
          <w:rFonts w:asciiTheme="minorHAnsi" w:eastAsia="Calibri" w:hAnsiTheme="minorHAnsi" w:cstheme="minorHAnsi"/>
          <w:lang w:eastAsia="en-GB"/>
        </w:rPr>
        <w:t xml:space="preserve"> showing as </w:t>
      </w:r>
      <w:r w:rsidRPr="008B22E1">
        <w:rPr>
          <w:rFonts w:asciiTheme="minorHAnsi" w:eastAsia="Calibri" w:hAnsiTheme="minorHAnsi" w:cstheme="minorHAnsi"/>
          <w:lang w:eastAsia="en-GB"/>
        </w:rPr>
        <w:t>CPE</w:t>
      </w:r>
      <w:r w:rsidRPr="005429D6">
        <w:rPr>
          <w:rFonts w:asciiTheme="minorHAnsi" w:eastAsia="Calibri" w:hAnsiTheme="minorHAnsi" w:cstheme="minorHAnsi"/>
          <w:lang w:eastAsia="en-GB"/>
        </w:rPr>
        <w:t xml:space="preserve"> (if need more details contact the Social Worker holding the case)</w:t>
      </w:r>
    </w:p>
    <w:p w14:paraId="117087B9" w14:textId="77777777" w:rsidR="009A0636" w:rsidRPr="005429D6" w:rsidRDefault="009A0636" w:rsidP="009A0636">
      <w:pPr>
        <w:autoSpaceDE w:val="0"/>
        <w:autoSpaceDN w:val="0"/>
        <w:rPr>
          <w:rFonts w:asciiTheme="minorHAnsi" w:eastAsia="Calibri" w:hAnsiTheme="minorHAnsi" w:cstheme="minorHAnsi"/>
          <w:lang w:eastAsia="en-GB"/>
        </w:rPr>
      </w:pPr>
    </w:p>
    <w:p w14:paraId="25137C08" w14:textId="7F2A1F20" w:rsidR="009A0636" w:rsidRPr="005429D6" w:rsidRDefault="009A0636" w:rsidP="009A0636">
      <w:pPr>
        <w:pStyle w:val="ListParagraph"/>
        <w:numPr>
          <w:ilvl w:val="0"/>
          <w:numId w:val="5"/>
        </w:numPr>
        <w:autoSpaceDE w:val="0"/>
        <w:autoSpaceDN w:val="0"/>
        <w:rPr>
          <w:rFonts w:asciiTheme="minorHAnsi" w:eastAsia="Calibri" w:hAnsiTheme="minorHAnsi" w:cstheme="minorHAnsi"/>
          <w:lang w:eastAsia="en-GB"/>
        </w:rPr>
      </w:pPr>
      <w:r w:rsidRPr="005429D6">
        <w:rPr>
          <w:rFonts w:asciiTheme="minorHAnsi" w:eastAsia="Calibri" w:hAnsiTheme="minorHAnsi" w:cstheme="minorHAnsi"/>
          <w:color w:val="000000"/>
          <w:lang w:eastAsia="en-GB"/>
        </w:rPr>
        <w:t xml:space="preserve">CCA sends protocol </w:t>
      </w:r>
      <w:r w:rsidRPr="005429D6">
        <w:rPr>
          <w:rFonts w:asciiTheme="minorHAnsi" w:eastAsia="Calibri" w:hAnsiTheme="minorHAnsi" w:cstheme="minorHAnsi"/>
          <w:lang w:eastAsia="en-GB"/>
        </w:rPr>
        <w:t>email to OLA to request the information needed</w:t>
      </w:r>
    </w:p>
    <w:p w14:paraId="7789FEBE" w14:textId="77777777" w:rsidR="009A0636" w:rsidRPr="005429D6" w:rsidRDefault="009A0636" w:rsidP="009A0636">
      <w:pPr>
        <w:autoSpaceDE w:val="0"/>
        <w:autoSpaceDN w:val="0"/>
        <w:rPr>
          <w:rFonts w:asciiTheme="minorHAnsi" w:eastAsia="Calibri" w:hAnsiTheme="minorHAnsi" w:cstheme="minorHAnsi"/>
          <w:color w:val="FF0000"/>
          <w:lang w:eastAsia="en-GB"/>
        </w:rPr>
      </w:pPr>
    </w:p>
    <w:p w14:paraId="03FEB5F0" w14:textId="635A7C45" w:rsidR="009A0636" w:rsidRPr="005429D6" w:rsidRDefault="009A0636" w:rsidP="009A0636">
      <w:pPr>
        <w:pStyle w:val="ListParagraph"/>
        <w:numPr>
          <w:ilvl w:val="0"/>
          <w:numId w:val="5"/>
        </w:numPr>
        <w:autoSpaceDE w:val="0"/>
        <w:autoSpaceDN w:val="0"/>
        <w:rPr>
          <w:rFonts w:asciiTheme="minorHAnsi" w:eastAsia="Calibri" w:hAnsiTheme="minorHAnsi" w:cstheme="minorHAnsi"/>
          <w:lang w:eastAsia="en-GB"/>
        </w:rPr>
      </w:pPr>
      <w:r w:rsidRPr="005429D6">
        <w:rPr>
          <w:rFonts w:asciiTheme="minorHAnsi" w:eastAsia="Calibri" w:hAnsiTheme="minorHAnsi" w:cstheme="minorHAnsi"/>
          <w:lang w:eastAsia="en-GB"/>
        </w:rPr>
        <w:t>Once bundle received, CCA to share with Service Manager (QA</w:t>
      </w:r>
      <w:r w:rsidR="00BB5B72">
        <w:rPr>
          <w:rFonts w:asciiTheme="minorHAnsi" w:eastAsia="Calibri" w:hAnsiTheme="minorHAnsi" w:cstheme="minorHAnsi"/>
          <w:lang w:eastAsia="en-GB"/>
        </w:rPr>
        <w:t>,</w:t>
      </w:r>
      <w:r w:rsidRPr="005429D6">
        <w:rPr>
          <w:rFonts w:asciiTheme="minorHAnsi" w:eastAsia="Calibri" w:hAnsiTheme="minorHAnsi" w:cstheme="minorHAnsi"/>
          <w:lang w:eastAsia="en-GB"/>
        </w:rPr>
        <w:t xml:space="preserve"> Safeguarding and Children We Care For) and the Team Manager for the receiving locality team</w:t>
      </w:r>
    </w:p>
    <w:p w14:paraId="5D9675DA" w14:textId="77777777" w:rsidR="009A0636" w:rsidRPr="005429D6" w:rsidRDefault="009A0636" w:rsidP="009A0636">
      <w:pPr>
        <w:autoSpaceDE w:val="0"/>
        <w:autoSpaceDN w:val="0"/>
        <w:rPr>
          <w:rFonts w:asciiTheme="minorHAnsi" w:eastAsia="Calibri" w:hAnsiTheme="minorHAnsi" w:cstheme="minorHAnsi"/>
          <w:lang w:eastAsia="en-GB"/>
        </w:rPr>
      </w:pPr>
    </w:p>
    <w:p w14:paraId="703418D7" w14:textId="27336755" w:rsidR="009A0636" w:rsidRPr="005429D6" w:rsidRDefault="009A0636" w:rsidP="009A0636">
      <w:pPr>
        <w:pStyle w:val="ListParagraph"/>
        <w:numPr>
          <w:ilvl w:val="0"/>
          <w:numId w:val="5"/>
        </w:numPr>
        <w:autoSpaceDE w:val="0"/>
        <w:autoSpaceDN w:val="0"/>
        <w:rPr>
          <w:rFonts w:asciiTheme="minorHAnsi" w:eastAsia="Calibri" w:hAnsiTheme="minorHAnsi" w:cstheme="minorHAnsi"/>
          <w:lang w:eastAsia="en-GB"/>
        </w:rPr>
      </w:pPr>
      <w:r w:rsidRPr="005429D6">
        <w:rPr>
          <w:rFonts w:asciiTheme="minorHAnsi" w:eastAsia="Calibri" w:hAnsiTheme="minorHAnsi" w:cstheme="minorHAnsi"/>
          <w:lang w:eastAsia="en-GB"/>
        </w:rPr>
        <w:t>QA Service Manager initiates discussion with Team Manager to agree way forward</w:t>
      </w:r>
    </w:p>
    <w:p w14:paraId="19A9D87C" w14:textId="77777777" w:rsidR="009A0636" w:rsidRPr="005429D6" w:rsidRDefault="009A0636" w:rsidP="009A0636">
      <w:pPr>
        <w:autoSpaceDE w:val="0"/>
        <w:autoSpaceDN w:val="0"/>
        <w:rPr>
          <w:rFonts w:asciiTheme="minorHAnsi" w:eastAsia="Calibri" w:hAnsiTheme="minorHAnsi" w:cstheme="minorHAnsi"/>
          <w:lang w:eastAsia="en-GB"/>
        </w:rPr>
      </w:pPr>
    </w:p>
    <w:p w14:paraId="23E2C193" w14:textId="5127B826" w:rsidR="009A0636" w:rsidRPr="005429D6" w:rsidRDefault="009A0636" w:rsidP="009A0636">
      <w:pPr>
        <w:pStyle w:val="ListParagraph"/>
        <w:numPr>
          <w:ilvl w:val="0"/>
          <w:numId w:val="5"/>
        </w:numPr>
        <w:autoSpaceDE w:val="0"/>
        <w:autoSpaceDN w:val="0"/>
        <w:rPr>
          <w:rFonts w:asciiTheme="minorHAnsi" w:eastAsia="Calibri" w:hAnsiTheme="minorHAnsi" w:cstheme="minorHAnsi"/>
          <w:lang w:eastAsia="en-GB"/>
        </w:rPr>
      </w:pPr>
      <w:r w:rsidRPr="005429D6">
        <w:rPr>
          <w:rFonts w:asciiTheme="minorHAnsi" w:eastAsia="Calibri" w:hAnsiTheme="minorHAnsi" w:cstheme="minorHAnsi"/>
          <w:lang w:eastAsia="en-GB"/>
        </w:rPr>
        <w:t>QA Service Manager responds to the other Local Authority with the decision, sharing the reasons as set out in the Oxfordshire Policy re transfer in requests</w:t>
      </w:r>
    </w:p>
    <w:p w14:paraId="4D28E48A" w14:textId="77777777" w:rsidR="009A0636" w:rsidRPr="005429D6" w:rsidRDefault="009A0636" w:rsidP="009A0636">
      <w:pPr>
        <w:autoSpaceDE w:val="0"/>
        <w:autoSpaceDN w:val="0"/>
        <w:rPr>
          <w:rFonts w:asciiTheme="minorHAnsi" w:eastAsia="Calibri" w:hAnsiTheme="minorHAnsi" w:cstheme="minorHAnsi"/>
          <w:lang w:eastAsia="en-GB"/>
        </w:rPr>
      </w:pPr>
    </w:p>
    <w:p w14:paraId="34D46E8E" w14:textId="03551096" w:rsidR="009A0636" w:rsidRPr="005429D6" w:rsidRDefault="009A0636" w:rsidP="009A0636">
      <w:pPr>
        <w:pStyle w:val="ListParagraph"/>
        <w:numPr>
          <w:ilvl w:val="0"/>
          <w:numId w:val="5"/>
        </w:numPr>
        <w:autoSpaceDE w:val="0"/>
        <w:autoSpaceDN w:val="0"/>
        <w:rPr>
          <w:rFonts w:asciiTheme="minorHAnsi" w:eastAsia="Calibri" w:hAnsiTheme="minorHAnsi" w:cstheme="minorHAnsi"/>
          <w:lang w:eastAsia="en-GB"/>
        </w:rPr>
      </w:pPr>
      <w:r w:rsidRPr="005429D6">
        <w:rPr>
          <w:rFonts w:asciiTheme="minorHAnsi" w:eastAsia="Calibri" w:hAnsiTheme="minorHAnsi" w:cstheme="minorHAnsi"/>
          <w:lang w:eastAsia="en-GB"/>
        </w:rPr>
        <w:t xml:space="preserve">QA Service Manager offers a tentative date based on the date the family moved into the area and asks the holding </w:t>
      </w:r>
      <w:proofErr w:type="gramStart"/>
      <w:r w:rsidRPr="005429D6">
        <w:rPr>
          <w:rFonts w:asciiTheme="minorHAnsi" w:eastAsia="Calibri" w:hAnsiTheme="minorHAnsi" w:cstheme="minorHAnsi"/>
          <w:lang w:eastAsia="en-GB"/>
        </w:rPr>
        <w:t>Social</w:t>
      </w:r>
      <w:proofErr w:type="gramEnd"/>
      <w:r w:rsidRPr="005429D6">
        <w:rPr>
          <w:rFonts w:asciiTheme="minorHAnsi" w:eastAsia="Calibri" w:hAnsiTheme="minorHAnsi" w:cstheme="minorHAnsi"/>
          <w:lang w:eastAsia="en-GB"/>
        </w:rPr>
        <w:t xml:space="preserve"> worker to contact CCA team 2 weeks in advance to finalise the arrangements</w:t>
      </w:r>
    </w:p>
    <w:p w14:paraId="54A2110E" w14:textId="77777777" w:rsidR="009A0636" w:rsidRPr="005429D6" w:rsidRDefault="009A0636" w:rsidP="009A0636">
      <w:pPr>
        <w:autoSpaceDE w:val="0"/>
        <w:autoSpaceDN w:val="0"/>
        <w:rPr>
          <w:rFonts w:asciiTheme="minorHAnsi" w:eastAsia="Calibri" w:hAnsiTheme="minorHAnsi" w:cstheme="minorHAnsi"/>
          <w:lang w:eastAsia="en-GB"/>
        </w:rPr>
      </w:pPr>
    </w:p>
    <w:p w14:paraId="68752D43" w14:textId="7169EE61" w:rsidR="009A0636" w:rsidRDefault="009A0636" w:rsidP="009A0636">
      <w:pPr>
        <w:pStyle w:val="ListParagraph"/>
        <w:numPr>
          <w:ilvl w:val="0"/>
          <w:numId w:val="5"/>
        </w:numPr>
        <w:autoSpaceDE w:val="0"/>
        <w:autoSpaceDN w:val="0"/>
        <w:rPr>
          <w:rFonts w:asciiTheme="minorHAnsi" w:eastAsia="Calibri" w:hAnsiTheme="minorHAnsi" w:cstheme="minorHAnsi"/>
          <w:lang w:eastAsia="en-GB"/>
        </w:rPr>
      </w:pPr>
      <w:r w:rsidRPr="005429D6">
        <w:rPr>
          <w:rFonts w:asciiTheme="minorHAnsi" w:eastAsia="Calibri" w:hAnsiTheme="minorHAnsi" w:cstheme="minorHAnsi"/>
          <w:lang w:eastAsia="en-GB"/>
        </w:rPr>
        <w:t xml:space="preserve">QA Service Manager takes details of the </w:t>
      </w:r>
      <w:proofErr w:type="gramStart"/>
      <w:r w:rsidRPr="005429D6">
        <w:rPr>
          <w:rFonts w:asciiTheme="minorHAnsi" w:eastAsia="Calibri" w:hAnsiTheme="minorHAnsi" w:cstheme="minorHAnsi"/>
          <w:lang w:eastAsia="en-GB"/>
        </w:rPr>
        <w:t>Social</w:t>
      </w:r>
      <w:proofErr w:type="gramEnd"/>
      <w:r w:rsidRPr="005429D6">
        <w:rPr>
          <w:rFonts w:asciiTheme="minorHAnsi" w:eastAsia="Calibri" w:hAnsiTheme="minorHAnsi" w:cstheme="minorHAnsi"/>
          <w:lang w:eastAsia="en-GB"/>
        </w:rPr>
        <w:t xml:space="preserve"> worker to pass on to the locality team for them to discuss and agree welfare visits on behalf of the other Local Authority and make clear that until the date of the transfer in conference, responsibility for the case remains with the holding Local Authority</w:t>
      </w:r>
    </w:p>
    <w:p w14:paraId="718DFE7F" w14:textId="77777777" w:rsidR="00BB5B72" w:rsidRPr="00596130" w:rsidRDefault="00BB5B72" w:rsidP="00596130">
      <w:pPr>
        <w:pStyle w:val="ListParagraph"/>
        <w:rPr>
          <w:rFonts w:asciiTheme="minorHAnsi" w:eastAsia="Calibri" w:hAnsiTheme="minorHAnsi" w:cstheme="minorHAnsi"/>
          <w:lang w:eastAsia="en-GB"/>
        </w:rPr>
      </w:pPr>
    </w:p>
    <w:p w14:paraId="5D04CAD7" w14:textId="035C9303" w:rsidR="00BB5B72" w:rsidRPr="00BB5B72" w:rsidRDefault="00BB5B72" w:rsidP="00BB5B72">
      <w:pPr>
        <w:pStyle w:val="ListParagraph"/>
        <w:numPr>
          <w:ilvl w:val="0"/>
          <w:numId w:val="5"/>
        </w:numPr>
        <w:autoSpaceDE w:val="0"/>
        <w:autoSpaceDN w:val="0"/>
        <w:rPr>
          <w:rFonts w:asciiTheme="minorHAnsi" w:eastAsia="Calibri" w:hAnsiTheme="minorHAnsi" w:cstheme="minorHAnsi"/>
          <w:lang w:eastAsia="en-GB"/>
        </w:rPr>
      </w:pPr>
      <w:r>
        <w:rPr>
          <w:rFonts w:asciiTheme="minorHAnsi" w:eastAsia="Calibri" w:hAnsiTheme="minorHAnsi" w:cstheme="minorHAnsi"/>
          <w:lang w:eastAsia="en-GB"/>
        </w:rPr>
        <w:t>Oxfordshire</w:t>
      </w:r>
      <w:r w:rsidRPr="00BB5B72">
        <w:rPr>
          <w:rFonts w:asciiTheme="minorHAnsi" w:eastAsia="Calibri" w:hAnsiTheme="minorHAnsi" w:cstheme="minorHAnsi"/>
          <w:lang w:eastAsia="en-GB"/>
        </w:rPr>
        <w:t xml:space="preserve"> social worker</w:t>
      </w:r>
      <w:r>
        <w:rPr>
          <w:rFonts w:asciiTheme="minorHAnsi" w:eastAsia="Calibri" w:hAnsiTheme="minorHAnsi" w:cstheme="minorHAnsi"/>
          <w:lang w:eastAsia="en-GB"/>
        </w:rPr>
        <w:t xml:space="preserve"> to </w:t>
      </w:r>
      <w:r w:rsidRPr="00BB5B72">
        <w:rPr>
          <w:rFonts w:asciiTheme="minorHAnsi" w:eastAsia="Calibri" w:hAnsiTheme="minorHAnsi" w:cstheme="minorHAnsi"/>
          <w:lang w:eastAsia="en-GB"/>
        </w:rPr>
        <w:t>liaise with referring social worker</w:t>
      </w:r>
      <w:r>
        <w:rPr>
          <w:rFonts w:asciiTheme="minorHAnsi" w:eastAsia="Calibri" w:hAnsiTheme="minorHAnsi" w:cstheme="minorHAnsi"/>
          <w:lang w:eastAsia="en-GB"/>
        </w:rPr>
        <w:t xml:space="preserve"> and</w:t>
      </w:r>
      <w:r w:rsidRPr="00BB5B72">
        <w:rPr>
          <w:rFonts w:asciiTheme="minorHAnsi" w:eastAsia="Calibri" w:hAnsiTheme="minorHAnsi" w:cstheme="minorHAnsi"/>
          <w:lang w:eastAsia="en-GB"/>
        </w:rPr>
        <w:t xml:space="preserve"> information to be obtained in relation to:</w:t>
      </w:r>
    </w:p>
    <w:p w14:paraId="736817AB" w14:textId="77777777" w:rsidR="00BB5B72" w:rsidRPr="00BB5B72" w:rsidRDefault="00BB5B72" w:rsidP="00596130">
      <w:pPr>
        <w:pStyle w:val="ListParagraph"/>
        <w:numPr>
          <w:ilvl w:val="1"/>
          <w:numId w:val="5"/>
        </w:numPr>
        <w:autoSpaceDE w:val="0"/>
        <w:autoSpaceDN w:val="0"/>
        <w:rPr>
          <w:rFonts w:asciiTheme="minorHAnsi" w:eastAsia="Calibri" w:hAnsiTheme="minorHAnsi" w:cstheme="minorHAnsi"/>
          <w:lang w:eastAsia="en-GB"/>
        </w:rPr>
      </w:pPr>
      <w:r w:rsidRPr="00BB5B72">
        <w:rPr>
          <w:rFonts w:asciiTheme="minorHAnsi" w:eastAsia="Calibri" w:hAnsiTheme="minorHAnsi" w:cstheme="minorHAnsi"/>
          <w:lang w:eastAsia="en-GB"/>
        </w:rPr>
        <w:t>Any specific Health needs the children or carers may have.</w:t>
      </w:r>
    </w:p>
    <w:p w14:paraId="3E0340C9" w14:textId="77777777" w:rsidR="00596130" w:rsidRDefault="00596130" w:rsidP="00596130">
      <w:pPr>
        <w:pStyle w:val="ListParagraph"/>
        <w:autoSpaceDE w:val="0"/>
        <w:autoSpaceDN w:val="0"/>
        <w:ind w:left="1440"/>
        <w:rPr>
          <w:ins w:id="1" w:author="Kinnell, Carole - Oxfordshire County Council" w:date="2024-04-26T11:18:00Z"/>
          <w:rFonts w:asciiTheme="minorHAnsi" w:eastAsia="Calibri" w:hAnsiTheme="minorHAnsi" w:cstheme="minorHAnsi"/>
          <w:lang w:eastAsia="en-GB"/>
        </w:rPr>
        <w:pPrChange w:id="2" w:author="Kinnell, Carole - Oxfordshire County Council" w:date="2024-04-26T11:18:00Z">
          <w:pPr>
            <w:pStyle w:val="ListParagraph"/>
            <w:numPr>
              <w:ilvl w:val="1"/>
              <w:numId w:val="5"/>
            </w:numPr>
            <w:autoSpaceDE w:val="0"/>
            <w:autoSpaceDN w:val="0"/>
            <w:ind w:left="1440" w:hanging="360"/>
          </w:pPr>
        </w:pPrChange>
      </w:pPr>
    </w:p>
    <w:p w14:paraId="7B60F7B9" w14:textId="587FE865" w:rsidR="00BB5B72" w:rsidRPr="00BB5B72" w:rsidRDefault="00BB5B72" w:rsidP="00596130">
      <w:pPr>
        <w:pStyle w:val="ListParagraph"/>
        <w:numPr>
          <w:ilvl w:val="1"/>
          <w:numId w:val="5"/>
        </w:numPr>
        <w:autoSpaceDE w:val="0"/>
        <w:autoSpaceDN w:val="0"/>
        <w:rPr>
          <w:rFonts w:asciiTheme="minorHAnsi" w:eastAsia="Calibri" w:hAnsiTheme="minorHAnsi" w:cstheme="minorHAnsi"/>
          <w:lang w:eastAsia="en-GB"/>
        </w:rPr>
      </w:pPr>
      <w:r w:rsidRPr="00BB5B72">
        <w:rPr>
          <w:rFonts w:asciiTheme="minorHAnsi" w:eastAsia="Calibri" w:hAnsiTheme="minorHAnsi" w:cstheme="minorHAnsi"/>
          <w:lang w:eastAsia="en-GB"/>
        </w:rPr>
        <w:t xml:space="preserve">Any specific </w:t>
      </w:r>
      <w:proofErr w:type="gramStart"/>
      <w:r w:rsidRPr="00BB5B72">
        <w:rPr>
          <w:rFonts w:asciiTheme="minorHAnsi" w:eastAsia="Calibri" w:hAnsiTheme="minorHAnsi" w:cstheme="minorHAnsi"/>
          <w:lang w:eastAsia="en-GB"/>
        </w:rPr>
        <w:t>Educational</w:t>
      </w:r>
      <w:proofErr w:type="gramEnd"/>
      <w:r w:rsidRPr="00BB5B72">
        <w:rPr>
          <w:rFonts w:asciiTheme="minorHAnsi" w:eastAsia="Calibri" w:hAnsiTheme="minorHAnsi" w:cstheme="minorHAnsi"/>
          <w:lang w:eastAsia="en-GB"/>
        </w:rPr>
        <w:t xml:space="preserve"> needs for the children (in receipt of EHCP, Or assessment ongoing or EHE)</w:t>
      </w:r>
    </w:p>
    <w:p w14:paraId="43422D3C" w14:textId="03E4DD24" w:rsidR="00BB5B72" w:rsidRPr="00BB5B72" w:rsidRDefault="00BB5B72" w:rsidP="00BB5B72">
      <w:pPr>
        <w:pStyle w:val="ListParagraph"/>
        <w:numPr>
          <w:ilvl w:val="0"/>
          <w:numId w:val="5"/>
        </w:numPr>
        <w:autoSpaceDE w:val="0"/>
        <w:autoSpaceDN w:val="0"/>
        <w:rPr>
          <w:rFonts w:asciiTheme="minorHAnsi" w:eastAsia="Calibri" w:hAnsiTheme="minorHAnsi" w:cstheme="minorHAnsi"/>
          <w:lang w:eastAsia="en-GB"/>
        </w:rPr>
      </w:pPr>
      <w:r w:rsidRPr="00BB5B72">
        <w:rPr>
          <w:rFonts w:asciiTheme="minorHAnsi" w:eastAsia="Calibri" w:hAnsiTheme="minorHAnsi" w:cstheme="minorHAnsi"/>
          <w:lang w:eastAsia="en-GB"/>
        </w:rPr>
        <w:t>OCC Social worker to liaise with the family and seek information in relation to the GP Surgery the family are registered with</w:t>
      </w:r>
      <w:r>
        <w:rPr>
          <w:rFonts w:asciiTheme="minorHAnsi" w:eastAsia="Calibri" w:hAnsiTheme="minorHAnsi" w:cstheme="minorHAnsi"/>
          <w:lang w:eastAsia="en-GB"/>
        </w:rPr>
        <w:t>, and</w:t>
      </w:r>
      <w:r w:rsidRPr="00BB5B72">
        <w:rPr>
          <w:rFonts w:asciiTheme="minorHAnsi" w:eastAsia="Calibri" w:hAnsiTheme="minorHAnsi" w:cstheme="minorHAnsi"/>
          <w:lang w:eastAsia="en-GB"/>
        </w:rPr>
        <w:t xml:space="preserve"> any schools the family may have approached in O</w:t>
      </w:r>
      <w:r>
        <w:rPr>
          <w:rFonts w:asciiTheme="minorHAnsi" w:eastAsia="Calibri" w:hAnsiTheme="minorHAnsi" w:cstheme="minorHAnsi"/>
          <w:lang w:eastAsia="en-GB"/>
        </w:rPr>
        <w:t>xfordshire</w:t>
      </w:r>
      <w:r w:rsidRPr="00BB5B72">
        <w:rPr>
          <w:rFonts w:asciiTheme="minorHAnsi" w:eastAsia="Calibri" w:hAnsiTheme="minorHAnsi" w:cstheme="minorHAnsi"/>
          <w:lang w:eastAsia="en-GB"/>
        </w:rPr>
        <w:t xml:space="preserve"> for the children.</w:t>
      </w:r>
    </w:p>
    <w:p w14:paraId="5CCE3C40" w14:textId="77777777" w:rsidR="00BB5B72" w:rsidRPr="00BB5B72" w:rsidRDefault="00BB5B72" w:rsidP="00596130">
      <w:pPr>
        <w:pStyle w:val="ListParagraph"/>
        <w:autoSpaceDE w:val="0"/>
        <w:autoSpaceDN w:val="0"/>
        <w:rPr>
          <w:rFonts w:asciiTheme="minorHAnsi" w:eastAsia="Calibri" w:hAnsiTheme="minorHAnsi" w:cstheme="minorHAnsi"/>
          <w:lang w:eastAsia="en-GB"/>
        </w:rPr>
      </w:pPr>
    </w:p>
    <w:p w14:paraId="43FD901A" w14:textId="6EEA3AD7" w:rsidR="00BB5B72" w:rsidRPr="005429D6" w:rsidRDefault="00BB5B72" w:rsidP="00BB5B72">
      <w:pPr>
        <w:pStyle w:val="ListParagraph"/>
        <w:numPr>
          <w:ilvl w:val="0"/>
          <w:numId w:val="5"/>
        </w:numPr>
        <w:autoSpaceDE w:val="0"/>
        <w:autoSpaceDN w:val="0"/>
        <w:rPr>
          <w:rFonts w:asciiTheme="minorHAnsi" w:eastAsia="Calibri" w:hAnsiTheme="minorHAnsi" w:cstheme="minorHAnsi"/>
          <w:lang w:eastAsia="en-GB"/>
        </w:rPr>
      </w:pPr>
      <w:r w:rsidRPr="00BB5B72">
        <w:rPr>
          <w:rFonts w:asciiTheme="minorHAnsi" w:eastAsia="Calibri" w:hAnsiTheme="minorHAnsi" w:cstheme="minorHAnsi"/>
          <w:lang w:eastAsia="en-GB"/>
        </w:rPr>
        <w:t>Notifications can then be raised with the relevant Health/Education Safeguarding Lead</w:t>
      </w:r>
    </w:p>
    <w:p w14:paraId="725641BF" w14:textId="77777777" w:rsidR="009A0636" w:rsidRPr="005429D6" w:rsidRDefault="009A0636" w:rsidP="009A0636">
      <w:pPr>
        <w:autoSpaceDE w:val="0"/>
        <w:autoSpaceDN w:val="0"/>
        <w:rPr>
          <w:rFonts w:asciiTheme="minorHAnsi" w:eastAsia="Calibri" w:hAnsiTheme="minorHAnsi" w:cstheme="minorHAnsi"/>
          <w:lang w:eastAsia="en-GB"/>
        </w:rPr>
      </w:pPr>
    </w:p>
    <w:p w14:paraId="7225377E" w14:textId="5D5F1A69" w:rsidR="009A0636" w:rsidRPr="005429D6" w:rsidRDefault="009A0636" w:rsidP="009A0636">
      <w:pPr>
        <w:pStyle w:val="ListParagraph"/>
        <w:numPr>
          <w:ilvl w:val="0"/>
          <w:numId w:val="5"/>
        </w:numPr>
        <w:autoSpaceDE w:val="0"/>
        <w:autoSpaceDN w:val="0"/>
        <w:rPr>
          <w:rFonts w:asciiTheme="minorHAnsi" w:eastAsia="Calibri" w:hAnsiTheme="minorHAnsi" w:cstheme="minorHAnsi"/>
          <w:color w:val="FF0000"/>
          <w:lang w:eastAsia="en-GB"/>
        </w:rPr>
      </w:pPr>
      <w:r w:rsidRPr="005429D6">
        <w:rPr>
          <w:rFonts w:asciiTheme="minorHAnsi" w:eastAsia="Calibri" w:hAnsiTheme="minorHAnsi" w:cstheme="minorHAnsi"/>
          <w:color w:val="000000"/>
          <w:lang w:eastAsia="en-GB"/>
        </w:rPr>
        <w:t>Proposed conference date agreed between CCA and FS</w:t>
      </w:r>
      <w:r w:rsidRPr="005429D6">
        <w:rPr>
          <w:rFonts w:asciiTheme="minorHAnsi" w:eastAsia="Calibri" w:hAnsiTheme="minorHAnsi" w:cstheme="minorHAnsi"/>
          <w:lang w:eastAsia="en-GB"/>
        </w:rPr>
        <w:t>+</w:t>
      </w:r>
      <w:r w:rsidRPr="005429D6">
        <w:rPr>
          <w:rFonts w:asciiTheme="minorHAnsi" w:eastAsia="Calibri" w:hAnsiTheme="minorHAnsi" w:cstheme="minorHAnsi"/>
          <w:color w:val="000000"/>
          <w:lang w:eastAsia="en-GB"/>
        </w:rPr>
        <w:t xml:space="preserve"> for conference to take place</w:t>
      </w:r>
    </w:p>
    <w:p w14:paraId="18CEC766" w14:textId="77777777" w:rsidR="009A0636" w:rsidRPr="005429D6" w:rsidRDefault="009A0636" w:rsidP="009A0636">
      <w:pPr>
        <w:autoSpaceDE w:val="0"/>
        <w:autoSpaceDN w:val="0"/>
        <w:rPr>
          <w:rFonts w:asciiTheme="minorHAnsi" w:eastAsia="Calibri" w:hAnsiTheme="minorHAnsi" w:cstheme="minorHAnsi"/>
          <w:color w:val="FF0000"/>
          <w:lang w:eastAsia="en-GB"/>
        </w:rPr>
      </w:pPr>
    </w:p>
    <w:p w14:paraId="4FC459D0" w14:textId="2213D7BE" w:rsidR="009A0636" w:rsidRPr="005429D6" w:rsidRDefault="009A0636" w:rsidP="009A0636">
      <w:pPr>
        <w:pStyle w:val="ListParagraph"/>
        <w:numPr>
          <w:ilvl w:val="0"/>
          <w:numId w:val="5"/>
        </w:numPr>
        <w:autoSpaceDE w:val="0"/>
        <w:autoSpaceDN w:val="0"/>
        <w:rPr>
          <w:rFonts w:asciiTheme="minorHAnsi" w:eastAsia="Calibri" w:hAnsiTheme="minorHAnsi" w:cstheme="minorHAnsi"/>
          <w:color w:val="000000"/>
          <w:lang w:eastAsia="en-GB"/>
        </w:rPr>
      </w:pPr>
      <w:r w:rsidRPr="005429D6">
        <w:rPr>
          <w:rFonts w:asciiTheme="minorHAnsi" w:eastAsia="Calibri" w:hAnsiTheme="minorHAnsi" w:cstheme="minorHAnsi"/>
          <w:lang w:eastAsia="en-GB"/>
        </w:rPr>
        <w:t>CCA</w:t>
      </w:r>
      <w:r w:rsidRPr="005429D6">
        <w:rPr>
          <w:rFonts w:asciiTheme="minorHAnsi" w:eastAsia="Calibri" w:hAnsiTheme="minorHAnsi" w:cstheme="minorHAnsi"/>
          <w:color w:val="000000"/>
          <w:lang w:eastAsia="en-GB"/>
        </w:rPr>
        <w:t xml:space="preserve"> contacts OLA and requests any outstanding information and confirms invitation list</w:t>
      </w:r>
    </w:p>
    <w:p w14:paraId="568F6937" w14:textId="77777777" w:rsidR="009A0636" w:rsidRDefault="009A0636">
      <w:pPr>
        <w:rPr>
          <w:rFonts w:asciiTheme="minorHAnsi" w:hAnsiTheme="minorHAnsi" w:cstheme="minorHAnsi"/>
          <w:b/>
          <w:bCs/>
        </w:rPr>
      </w:pPr>
    </w:p>
    <w:p w14:paraId="5C331C9A" w14:textId="77777777" w:rsidR="00BB5B72" w:rsidRDefault="00BB5B72">
      <w:pPr>
        <w:rPr>
          <w:rFonts w:asciiTheme="minorHAnsi" w:hAnsiTheme="minorHAnsi" w:cstheme="minorHAnsi"/>
          <w:b/>
          <w:bCs/>
        </w:rPr>
      </w:pPr>
    </w:p>
    <w:p w14:paraId="15CF375D" w14:textId="77777777" w:rsidR="00BB5B72" w:rsidRDefault="00BB5B72">
      <w:pPr>
        <w:rPr>
          <w:rFonts w:asciiTheme="minorHAnsi" w:hAnsiTheme="minorHAnsi" w:cstheme="minorHAnsi"/>
          <w:b/>
          <w:bCs/>
        </w:rPr>
      </w:pPr>
    </w:p>
    <w:p w14:paraId="2DA6CA57" w14:textId="77777777" w:rsidR="00BB5B72" w:rsidRDefault="00BB5B72">
      <w:pPr>
        <w:rPr>
          <w:rFonts w:asciiTheme="minorHAnsi" w:hAnsiTheme="minorHAnsi" w:cstheme="minorHAnsi"/>
          <w:b/>
          <w:bCs/>
        </w:rPr>
      </w:pPr>
    </w:p>
    <w:p w14:paraId="196B36B4" w14:textId="77777777" w:rsidR="00BB5B72" w:rsidRDefault="00BB5B72">
      <w:pPr>
        <w:rPr>
          <w:rFonts w:asciiTheme="minorHAnsi" w:hAnsiTheme="minorHAnsi" w:cstheme="minorHAnsi"/>
          <w:b/>
          <w:bCs/>
        </w:rPr>
      </w:pPr>
    </w:p>
    <w:p w14:paraId="1B5F94F0" w14:textId="77777777" w:rsidR="00BB5B72" w:rsidRDefault="00BB5B72">
      <w:pPr>
        <w:rPr>
          <w:rFonts w:asciiTheme="minorHAnsi" w:hAnsiTheme="minorHAnsi" w:cstheme="minorHAnsi"/>
          <w:b/>
          <w:bCs/>
        </w:rPr>
      </w:pPr>
    </w:p>
    <w:p w14:paraId="6DF8301E" w14:textId="77777777" w:rsidR="00BB5B72" w:rsidRDefault="00BB5B72">
      <w:pPr>
        <w:rPr>
          <w:rFonts w:asciiTheme="minorHAnsi" w:hAnsiTheme="minorHAnsi" w:cstheme="minorHAnsi"/>
          <w:b/>
          <w:bCs/>
        </w:rPr>
      </w:pPr>
    </w:p>
    <w:p w14:paraId="70F696C6" w14:textId="77777777" w:rsidR="00BB5B72" w:rsidRDefault="00BB5B72">
      <w:pPr>
        <w:rPr>
          <w:rFonts w:asciiTheme="minorHAnsi" w:hAnsiTheme="minorHAnsi" w:cstheme="minorHAnsi"/>
          <w:b/>
          <w:bCs/>
        </w:rPr>
      </w:pPr>
    </w:p>
    <w:p w14:paraId="61EE640F" w14:textId="77777777" w:rsidR="00BB5B72" w:rsidRDefault="00BB5B72">
      <w:pPr>
        <w:rPr>
          <w:rFonts w:asciiTheme="minorHAnsi" w:hAnsiTheme="minorHAnsi" w:cstheme="minorHAnsi"/>
          <w:b/>
          <w:bCs/>
        </w:rPr>
      </w:pPr>
    </w:p>
    <w:p w14:paraId="2E371244" w14:textId="77777777" w:rsidR="00BB5B72" w:rsidRDefault="00BB5B72">
      <w:pPr>
        <w:rPr>
          <w:rFonts w:asciiTheme="minorHAnsi" w:hAnsiTheme="minorHAnsi" w:cstheme="minorHAnsi"/>
          <w:b/>
          <w:bCs/>
        </w:rPr>
      </w:pPr>
    </w:p>
    <w:p w14:paraId="2783F729" w14:textId="77777777" w:rsidR="00BB5B72" w:rsidRDefault="00BB5B72">
      <w:pPr>
        <w:rPr>
          <w:rFonts w:asciiTheme="minorHAnsi" w:hAnsiTheme="minorHAnsi" w:cstheme="minorHAnsi"/>
          <w:b/>
          <w:bCs/>
        </w:rPr>
      </w:pPr>
    </w:p>
    <w:p w14:paraId="4D2A80A1" w14:textId="77777777" w:rsidR="00BB5B72" w:rsidRDefault="00BB5B72">
      <w:pPr>
        <w:rPr>
          <w:rFonts w:asciiTheme="minorHAnsi" w:hAnsiTheme="minorHAnsi" w:cstheme="minorHAnsi"/>
          <w:b/>
          <w:bCs/>
        </w:rPr>
      </w:pPr>
    </w:p>
    <w:p w14:paraId="75B25B7A" w14:textId="77777777" w:rsidR="00BB5B72" w:rsidRDefault="00BB5B72">
      <w:pPr>
        <w:rPr>
          <w:rFonts w:asciiTheme="minorHAnsi" w:hAnsiTheme="minorHAnsi" w:cstheme="minorHAnsi"/>
          <w:b/>
          <w:bCs/>
        </w:rPr>
      </w:pPr>
    </w:p>
    <w:p w14:paraId="242D69DB" w14:textId="77777777" w:rsidR="00BB5B72" w:rsidRDefault="00BB5B72">
      <w:pPr>
        <w:rPr>
          <w:rFonts w:asciiTheme="minorHAnsi" w:hAnsiTheme="minorHAnsi" w:cstheme="minorHAnsi"/>
          <w:b/>
          <w:bCs/>
        </w:rPr>
      </w:pPr>
    </w:p>
    <w:p w14:paraId="174F666A" w14:textId="77777777" w:rsidR="00BB5B72" w:rsidRDefault="00BB5B72">
      <w:pPr>
        <w:rPr>
          <w:rFonts w:asciiTheme="minorHAnsi" w:hAnsiTheme="minorHAnsi" w:cstheme="minorHAnsi"/>
          <w:b/>
          <w:bCs/>
        </w:rPr>
      </w:pPr>
    </w:p>
    <w:p w14:paraId="1F3C7BD1" w14:textId="77777777" w:rsidR="00BB5B72" w:rsidRDefault="00BB5B72">
      <w:pPr>
        <w:rPr>
          <w:rFonts w:asciiTheme="minorHAnsi" w:hAnsiTheme="minorHAnsi" w:cstheme="minorHAnsi"/>
          <w:b/>
          <w:bCs/>
        </w:rPr>
      </w:pPr>
    </w:p>
    <w:p w14:paraId="59F6B045" w14:textId="77777777" w:rsidR="00BB5B72" w:rsidRDefault="00BB5B72">
      <w:pPr>
        <w:rPr>
          <w:rFonts w:asciiTheme="minorHAnsi" w:hAnsiTheme="minorHAnsi" w:cstheme="minorHAnsi"/>
          <w:b/>
          <w:bCs/>
        </w:rPr>
      </w:pPr>
    </w:p>
    <w:p w14:paraId="1403AE57" w14:textId="77777777" w:rsidR="00BB5B72" w:rsidRDefault="00BB5B72">
      <w:pPr>
        <w:rPr>
          <w:rFonts w:asciiTheme="minorHAnsi" w:hAnsiTheme="minorHAnsi" w:cstheme="minorHAnsi"/>
          <w:b/>
          <w:bCs/>
        </w:rPr>
      </w:pPr>
    </w:p>
    <w:p w14:paraId="046F0DB6" w14:textId="77777777" w:rsidR="00BB5B72" w:rsidRDefault="00BB5B72">
      <w:pPr>
        <w:rPr>
          <w:rFonts w:asciiTheme="minorHAnsi" w:hAnsiTheme="minorHAnsi" w:cstheme="minorHAnsi"/>
          <w:b/>
          <w:bCs/>
        </w:rPr>
      </w:pPr>
    </w:p>
    <w:p w14:paraId="3805959E" w14:textId="77777777" w:rsidR="00BB5B72" w:rsidRDefault="00BB5B72">
      <w:pPr>
        <w:rPr>
          <w:rFonts w:asciiTheme="minorHAnsi" w:hAnsiTheme="minorHAnsi" w:cstheme="minorHAnsi"/>
          <w:b/>
          <w:bCs/>
        </w:rPr>
      </w:pPr>
    </w:p>
    <w:p w14:paraId="1B41C0AA" w14:textId="77777777" w:rsidR="00BB5B72" w:rsidRDefault="00BB5B72">
      <w:pPr>
        <w:rPr>
          <w:rFonts w:asciiTheme="minorHAnsi" w:hAnsiTheme="minorHAnsi" w:cstheme="minorHAnsi"/>
          <w:b/>
          <w:bCs/>
        </w:rPr>
      </w:pPr>
    </w:p>
    <w:p w14:paraId="6686004E" w14:textId="77777777" w:rsidR="00BB5B72" w:rsidRDefault="00BB5B72">
      <w:pPr>
        <w:rPr>
          <w:rFonts w:asciiTheme="minorHAnsi" w:hAnsiTheme="minorHAnsi" w:cstheme="minorHAnsi"/>
          <w:b/>
          <w:bCs/>
        </w:rPr>
      </w:pPr>
    </w:p>
    <w:p w14:paraId="09702B99" w14:textId="77777777" w:rsidR="00BB5B72" w:rsidRDefault="00BB5B72">
      <w:pPr>
        <w:rPr>
          <w:rFonts w:asciiTheme="minorHAnsi" w:hAnsiTheme="minorHAnsi" w:cstheme="minorHAnsi"/>
          <w:b/>
          <w:bCs/>
        </w:rPr>
      </w:pPr>
    </w:p>
    <w:p w14:paraId="2DF24804" w14:textId="77777777" w:rsidR="00BB5B72" w:rsidRDefault="00BB5B72">
      <w:pPr>
        <w:rPr>
          <w:rFonts w:asciiTheme="minorHAnsi" w:hAnsiTheme="minorHAnsi" w:cstheme="minorHAnsi"/>
          <w:b/>
          <w:bCs/>
        </w:rPr>
      </w:pPr>
    </w:p>
    <w:p w14:paraId="569936ED" w14:textId="77777777" w:rsidR="00BB5B72" w:rsidRDefault="00BB5B72">
      <w:pPr>
        <w:rPr>
          <w:rFonts w:asciiTheme="minorHAnsi" w:hAnsiTheme="minorHAnsi" w:cstheme="minorHAnsi"/>
          <w:b/>
          <w:bCs/>
        </w:rPr>
      </w:pPr>
    </w:p>
    <w:p w14:paraId="121CE290" w14:textId="77777777" w:rsidR="00BB5B72" w:rsidRDefault="00BB5B72">
      <w:pPr>
        <w:rPr>
          <w:rFonts w:asciiTheme="minorHAnsi" w:hAnsiTheme="minorHAnsi" w:cstheme="minorHAnsi"/>
          <w:b/>
          <w:bCs/>
        </w:rPr>
      </w:pPr>
    </w:p>
    <w:p w14:paraId="227D7F34" w14:textId="77777777" w:rsidR="00BB5B72" w:rsidRDefault="00BB5B72">
      <w:pPr>
        <w:rPr>
          <w:rFonts w:asciiTheme="minorHAnsi" w:hAnsiTheme="minorHAnsi" w:cstheme="minorHAnsi"/>
          <w:b/>
          <w:bCs/>
        </w:rPr>
      </w:pPr>
    </w:p>
    <w:p w14:paraId="4E03AE0F" w14:textId="77777777" w:rsidR="00BB5B72" w:rsidRDefault="00BB5B72">
      <w:pPr>
        <w:rPr>
          <w:rFonts w:asciiTheme="minorHAnsi" w:hAnsiTheme="minorHAnsi" w:cstheme="minorHAnsi"/>
          <w:b/>
          <w:bCs/>
        </w:rPr>
      </w:pPr>
    </w:p>
    <w:p w14:paraId="7EC4A7EB" w14:textId="77777777" w:rsidR="00BB5B72" w:rsidRDefault="00BB5B72">
      <w:pPr>
        <w:rPr>
          <w:rFonts w:asciiTheme="minorHAnsi" w:hAnsiTheme="minorHAnsi" w:cstheme="minorHAnsi"/>
          <w:b/>
          <w:bCs/>
        </w:rPr>
      </w:pPr>
    </w:p>
    <w:p w14:paraId="6B6CFB83" w14:textId="77777777" w:rsidR="00BB5B72" w:rsidRDefault="00BB5B72">
      <w:pPr>
        <w:rPr>
          <w:rFonts w:asciiTheme="minorHAnsi" w:hAnsiTheme="minorHAnsi" w:cstheme="minorHAnsi"/>
          <w:b/>
          <w:bCs/>
        </w:rPr>
      </w:pPr>
    </w:p>
    <w:p w14:paraId="455DB2D7" w14:textId="77777777" w:rsidR="00BB5B72" w:rsidRDefault="00BB5B72">
      <w:pPr>
        <w:rPr>
          <w:rFonts w:asciiTheme="minorHAnsi" w:hAnsiTheme="minorHAnsi" w:cstheme="minorHAnsi"/>
          <w:b/>
          <w:bCs/>
        </w:rPr>
      </w:pPr>
    </w:p>
    <w:p w14:paraId="765D0064" w14:textId="77777777" w:rsidR="00BB5B72" w:rsidRDefault="00BB5B72">
      <w:pPr>
        <w:rPr>
          <w:rFonts w:asciiTheme="minorHAnsi" w:hAnsiTheme="minorHAnsi" w:cstheme="minorHAnsi"/>
          <w:b/>
          <w:bCs/>
        </w:rPr>
      </w:pPr>
    </w:p>
    <w:p w14:paraId="739CD087" w14:textId="77777777" w:rsidR="00BB5B72" w:rsidRDefault="00BB5B72">
      <w:pPr>
        <w:rPr>
          <w:rFonts w:asciiTheme="minorHAnsi" w:hAnsiTheme="minorHAnsi" w:cstheme="minorHAnsi"/>
          <w:b/>
          <w:bCs/>
        </w:rPr>
      </w:pPr>
    </w:p>
    <w:p w14:paraId="57127879" w14:textId="77777777" w:rsidR="00BB5B72" w:rsidRDefault="00BB5B72">
      <w:pPr>
        <w:rPr>
          <w:rFonts w:asciiTheme="minorHAnsi" w:hAnsiTheme="minorHAnsi" w:cstheme="minorHAnsi"/>
          <w:b/>
          <w:bCs/>
        </w:rPr>
      </w:pPr>
    </w:p>
    <w:p w14:paraId="20F4095E" w14:textId="77777777" w:rsidR="00BB5B72" w:rsidRDefault="00BB5B72">
      <w:pPr>
        <w:rPr>
          <w:rFonts w:asciiTheme="minorHAnsi" w:hAnsiTheme="minorHAnsi" w:cstheme="minorHAnsi"/>
          <w:b/>
          <w:bCs/>
        </w:rPr>
      </w:pPr>
    </w:p>
    <w:p w14:paraId="371A99A2" w14:textId="77777777" w:rsidR="00BB5B72" w:rsidRDefault="00BB5B72">
      <w:pPr>
        <w:rPr>
          <w:ins w:id="3" w:author="Kinnell, Carole - Oxfordshire County Council" w:date="2024-04-26T11:18:00Z"/>
          <w:rFonts w:asciiTheme="minorHAnsi" w:hAnsiTheme="minorHAnsi" w:cstheme="minorHAnsi"/>
          <w:b/>
          <w:bCs/>
        </w:rPr>
      </w:pPr>
    </w:p>
    <w:p w14:paraId="6FBF2267" w14:textId="77777777" w:rsidR="00596130" w:rsidRPr="005429D6" w:rsidRDefault="00596130">
      <w:pPr>
        <w:rPr>
          <w:rFonts w:asciiTheme="minorHAnsi" w:hAnsiTheme="minorHAnsi" w:cstheme="minorHAnsi"/>
          <w:b/>
          <w:bCs/>
        </w:rPr>
      </w:pPr>
    </w:p>
    <w:p w14:paraId="32E3EE95" w14:textId="77777777" w:rsidR="005429D6" w:rsidRDefault="005429D6" w:rsidP="0033754A">
      <w:pPr>
        <w:pStyle w:val="ListParagraph"/>
        <w:ind w:left="0"/>
        <w:rPr>
          <w:rFonts w:asciiTheme="minorHAnsi" w:hAnsiTheme="minorHAnsi" w:cstheme="minorHAnsi"/>
        </w:rPr>
      </w:pPr>
    </w:p>
    <w:p w14:paraId="7D982FA9" w14:textId="77777777" w:rsidR="005429D6" w:rsidRDefault="005429D6" w:rsidP="0033754A">
      <w:pPr>
        <w:pStyle w:val="ListParagraph"/>
        <w:ind w:left="0"/>
        <w:rPr>
          <w:rFonts w:asciiTheme="minorHAnsi" w:hAnsiTheme="minorHAnsi" w:cstheme="minorHAnsi"/>
        </w:rPr>
      </w:pPr>
    </w:p>
    <w:p w14:paraId="12175FD0" w14:textId="6D44A5C4" w:rsidR="0033754A" w:rsidRPr="005429D6" w:rsidRDefault="0033754A" w:rsidP="0033754A">
      <w:pPr>
        <w:pStyle w:val="ListParagraph"/>
        <w:ind w:left="0"/>
        <w:rPr>
          <w:rFonts w:asciiTheme="minorHAnsi" w:hAnsiTheme="minorHAnsi" w:cstheme="minorHAnsi"/>
        </w:rPr>
      </w:pPr>
      <w:r w:rsidRPr="005429D6">
        <w:rPr>
          <w:rFonts w:asciiTheme="minorHAnsi" w:hAnsiTheme="minorHAnsi" w:cstheme="minorHAnsi"/>
        </w:rPr>
        <w:t xml:space="preserve">Dear Colleague </w:t>
      </w:r>
    </w:p>
    <w:p w14:paraId="5632AD2C" w14:textId="77777777" w:rsidR="0033754A" w:rsidRPr="005429D6" w:rsidRDefault="0033754A" w:rsidP="0033754A">
      <w:pPr>
        <w:pStyle w:val="ListParagraph"/>
        <w:ind w:left="0"/>
        <w:rPr>
          <w:rFonts w:asciiTheme="minorHAnsi" w:hAnsiTheme="minorHAnsi" w:cstheme="minorHAnsi"/>
        </w:rPr>
      </w:pPr>
    </w:p>
    <w:p w14:paraId="7E48F509" w14:textId="77777777" w:rsidR="0033754A" w:rsidRPr="005429D6" w:rsidRDefault="0033754A" w:rsidP="0033754A">
      <w:pPr>
        <w:pStyle w:val="ListParagraph"/>
        <w:ind w:left="0"/>
        <w:rPr>
          <w:rFonts w:asciiTheme="minorHAnsi" w:hAnsiTheme="minorHAnsi" w:cstheme="minorHAnsi"/>
        </w:rPr>
      </w:pPr>
      <w:r w:rsidRPr="005429D6">
        <w:rPr>
          <w:rFonts w:asciiTheme="minorHAnsi" w:hAnsiTheme="minorHAnsi" w:cstheme="minorHAnsi"/>
          <w:b/>
          <w:bCs/>
        </w:rPr>
        <w:t>Re: Request for Transfer-In Child Protection Case Conference re………</w:t>
      </w:r>
      <w:r w:rsidRPr="005429D6">
        <w:rPr>
          <w:rFonts w:asciiTheme="minorHAnsi" w:hAnsiTheme="minorHAnsi" w:cstheme="minorHAnsi"/>
        </w:rPr>
        <w:t xml:space="preserve"> </w:t>
      </w:r>
    </w:p>
    <w:p w14:paraId="611ED568" w14:textId="77777777" w:rsidR="0033754A" w:rsidRPr="005429D6" w:rsidRDefault="0033754A" w:rsidP="0033754A">
      <w:pPr>
        <w:pStyle w:val="ListParagraph"/>
        <w:ind w:left="0"/>
        <w:rPr>
          <w:rFonts w:asciiTheme="minorHAnsi" w:hAnsiTheme="minorHAnsi" w:cstheme="minorHAnsi"/>
        </w:rPr>
      </w:pPr>
    </w:p>
    <w:p w14:paraId="200F6B68" w14:textId="77777777" w:rsidR="0033754A" w:rsidRPr="005429D6" w:rsidRDefault="0033754A" w:rsidP="0033754A">
      <w:pPr>
        <w:pStyle w:val="ListParagraph"/>
        <w:ind w:left="0"/>
        <w:rPr>
          <w:rFonts w:asciiTheme="minorHAnsi" w:hAnsiTheme="minorHAnsi" w:cstheme="minorHAnsi"/>
        </w:rPr>
      </w:pPr>
      <w:r w:rsidRPr="005429D6">
        <w:rPr>
          <w:rFonts w:asciiTheme="minorHAnsi" w:hAnsiTheme="minorHAnsi" w:cstheme="minorHAnsi"/>
        </w:rPr>
        <w:t xml:space="preserve">Thank you for your recent communication in respect of the above child(ren) moving to this area. </w:t>
      </w:r>
    </w:p>
    <w:p w14:paraId="0AC0387B" w14:textId="77777777" w:rsidR="0033754A" w:rsidRPr="005429D6" w:rsidRDefault="0033754A" w:rsidP="0033754A">
      <w:pPr>
        <w:pStyle w:val="ListParagraph"/>
        <w:ind w:left="0"/>
        <w:rPr>
          <w:rFonts w:asciiTheme="minorHAnsi" w:hAnsiTheme="minorHAnsi" w:cstheme="minorHAnsi"/>
        </w:rPr>
      </w:pPr>
    </w:p>
    <w:p w14:paraId="34EC1D00" w14:textId="77777777" w:rsidR="0033754A" w:rsidRPr="005429D6" w:rsidRDefault="0033754A" w:rsidP="0033754A">
      <w:pPr>
        <w:pStyle w:val="ListParagraph"/>
        <w:ind w:left="0"/>
        <w:rPr>
          <w:rFonts w:asciiTheme="minorHAnsi" w:hAnsiTheme="minorHAnsi" w:cstheme="minorHAnsi"/>
        </w:rPr>
      </w:pPr>
      <w:r w:rsidRPr="005429D6">
        <w:rPr>
          <w:rFonts w:asciiTheme="minorHAnsi" w:hAnsiTheme="minorHAnsi" w:cstheme="minorHAnsi"/>
        </w:rPr>
        <w:t xml:space="preserve">In order to progress your request for a Transfer in Child Protection Case Conference, under the terms of our protocol further information and action is requested: </w:t>
      </w:r>
    </w:p>
    <w:p w14:paraId="58A0265D" w14:textId="77777777" w:rsidR="0033754A" w:rsidRPr="005429D6" w:rsidRDefault="0033754A" w:rsidP="0033754A">
      <w:pPr>
        <w:pStyle w:val="ListParagraph"/>
        <w:ind w:left="0"/>
        <w:rPr>
          <w:rFonts w:asciiTheme="minorHAnsi" w:hAnsiTheme="minorHAnsi" w:cstheme="minorHAnsi"/>
        </w:rPr>
      </w:pPr>
    </w:p>
    <w:p w14:paraId="1A4ADDBF" w14:textId="77777777" w:rsidR="0033754A" w:rsidRPr="005429D6" w:rsidRDefault="0033754A" w:rsidP="0033754A">
      <w:pPr>
        <w:pStyle w:val="ListParagraph"/>
        <w:ind w:left="0"/>
        <w:rPr>
          <w:rFonts w:asciiTheme="minorHAnsi" w:hAnsiTheme="minorHAnsi" w:cstheme="minorHAnsi"/>
        </w:rPr>
      </w:pPr>
      <w:r w:rsidRPr="005429D6">
        <w:rPr>
          <w:rFonts w:asciiTheme="minorHAnsi" w:hAnsiTheme="minorHAnsi" w:cstheme="minorHAnsi"/>
          <w:b/>
          <w:bCs/>
        </w:rPr>
        <w:t>Documentation required</w:t>
      </w:r>
      <w:r w:rsidRPr="005429D6">
        <w:rPr>
          <w:rFonts w:asciiTheme="minorHAnsi" w:hAnsiTheme="minorHAnsi" w:cstheme="minorHAnsi"/>
        </w:rPr>
        <w:t>:</w:t>
      </w:r>
    </w:p>
    <w:p w14:paraId="58785C27" w14:textId="77777777" w:rsidR="0033754A" w:rsidRPr="005429D6" w:rsidRDefault="0033754A" w:rsidP="0033754A">
      <w:pPr>
        <w:pStyle w:val="ListParagraph"/>
        <w:ind w:left="0"/>
        <w:rPr>
          <w:rFonts w:asciiTheme="minorHAnsi" w:hAnsiTheme="minorHAnsi" w:cstheme="minorHAnsi"/>
        </w:rPr>
      </w:pPr>
    </w:p>
    <w:p w14:paraId="2B199AF0" w14:textId="77777777" w:rsidR="0033754A" w:rsidRPr="005429D6" w:rsidRDefault="0033754A" w:rsidP="0033754A">
      <w:pPr>
        <w:pStyle w:val="ListParagraph"/>
        <w:numPr>
          <w:ilvl w:val="0"/>
          <w:numId w:val="4"/>
        </w:numPr>
        <w:rPr>
          <w:rFonts w:asciiTheme="minorHAnsi" w:hAnsiTheme="minorHAnsi" w:cstheme="minorHAnsi"/>
        </w:rPr>
      </w:pPr>
      <w:r w:rsidRPr="005429D6">
        <w:rPr>
          <w:rFonts w:asciiTheme="minorHAnsi" w:hAnsiTheme="minorHAnsi" w:cstheme="minorHAnsi"/>
        </w:rPr>
        <w:t xml:space="preserve">a copy of the current Child Protection Plan </w:t>
      </w:r>
    </w:p>
    <w:p w14:paraId="186ABC70" w14:textId="6FD20F1D" w:rsidR="0033754A" w:rsidRPr="005429D6" w:rsidRDefault="0033754A" w:rsidP="0033754A">
      <w:pPr>
        <w:pStyle w:val="ListParagraph"/>
        <w:numPr>
          <w:ilvl w:val="0"/>
          <w:numId w:val="4"/>
        </w:numPr>
        <w:rPr>
          <w:rFonts w:asciiTheme="minorHAnsi" w:hAnsiTheme="minorHAnsi" w:cstheme="minorHAnsi"/>
        </w:rPr>
      </w:pPr>
      <w:r w:rsidRPr="005429D6">
        <w:rPr>
          <w:rFonts w:asciiTheme="minorHAnsi" w:hAnsiTheme="minorHAnsi" w:cstheme="minorHAnsi"/>
        </w:rPr>
        <w:t xml:space="preserve">copies of all previous Child Protection Case Conference minutes </w:t>
      </w:r>
    </w:p>
    <w:p w14:paraId="068E846C" w14:textId="77777777" w:rsidR="0033754A" w:rsidRPr="005429D6" w:rsidRDefault="0033754A" w:rsidP="0033754A">
      <w:pPr>
        <w:pStyle w:val="ListParagraph"/>
        <w:numPr>
          <w:ilvl w:val="0"/>
          <w:numId w:val="4"/>
        </w:numPr>
        <w:rPr>
          <w:rFonts w:asciiTheme="minorHAnsi" w:hAnsiTheme="minorHAnsi" w:cstheme="minorHAnsi"/>
        </w:rPr>
      </w:pPr>
      <w:r w:rsidRPr="005429D6">
        <w:rPr>
          <w:rFonts w:asciiTheme="minorHAnsi" w:hAnsiTheme="minorHAnsi" w:cstheme="minorHAnsi"/>
        </w:rPr>
        <w:t xml:space="preserve">a copy of the last Core Group meeting minutes  </w:t>
      </w:r>
    </w:p>
    <w:p w14:paraId="79A33BF9" w14:textId="77777777" w:rsidR="0033754A" w:rsidRPr="005429D6" w:rsidRDefault="0033754A" w:rsidP="0033754A">
      <w:pPr>
        <w:pStyle w:val="ListParagraph"/>
        <w:numPr>
          <w:ilvl w:val="0"/>
          <w:numId w:val="4"/>
        </w:numPr>
        <w:rPr>
          <w:rFonts w:asciiTheme="minorHAnsi" w:hAnsiTheme="minorHAnsi" w:cstheme="minorHAnsi"/>
        </w:rPr>
      </w:pPr>
      <w:r w:rsidRPr="005429D6">
        <w:rPr>
          <w:rFonts w:asciiTheme="minorHAnsi" w:hAnsiTheme="minorHAnsi" w:cstheme="minorHAnsi"/>
        </w:rPr>
        <w:t xml:space="preserve">a current risk assessment reflecting the impact of the family’s move </w:t>
      </w:r>
    </w:p>
    <w:p w14:paraId="40DB0AB0" w14:textId="77777777" w:rsidR="0033754A" w:rsidRPr="005429D6" w:rsidRDefault="0033754A" w:rsidP="0033754A">
      <w:pPr>
        <w:pStyle w:val="ListParagraph"/>
        <w:numPr>
          <w:ilvl w:val="0"/>
          <w:numId w:val="4"/>
        </w:numPr>
        <w:rPr>
          <w:rFonts w:asciiTheme="minorHAnsi" w:hAnsiTheme="minorHAnsi" w:cstheme="minorHAnsi"/>
        </w:rPr>
      </w:pPr>
      <w:r w:rsidRPr="005429D6">
        <w:rPr>
          <w:rFonts w:asciiTheme="minorHAnsi" w:hAnsiTheme="minorHAnsi" w:cstheme="minorHAnsi"/>
        </w:rPr>
        <w:t xml:space="preserve">a chronology of significant events </w:t>
      </w:r>
    </w:p>
    <w:p w14:paraId="3030B4C6" w14:textId="77777777" w:rsidR="0033754A" w:rsidRPr="005429D6" w:rsidRDefault="0033754A" w:rsidP="0033754A">
      <w:pPr>
        <w:pStyle w:val="ListParagraph"/>
        <w:numPr>
          <w:ilvl w:val="0"/>
          <w:numId w:val="4"/>
        </w:numPr>
        <w:rPr>
          <w:rFonts w:asciiTheme="minorHAnsi" w:hAnsiTheme="minorHAnsi" w:cstheme="minorHAnsi"/>
        </w:rPr>
      </w:pPr>
      <w:r w:rsidRPr="005429D6">
        <w:rPr>
          <w:rFonts w:asciiTheme="minorHAnsi" w:hAnsiTheme="minorHAnsi" w:cstheme="minorHAnsi"/>
        </w:rPr>
        <w:t xml:space="preserve">a viability assessment of carers (including confirmation of PNC and DBS checks) </w:t>
      </w:r>
    </w:p>
    <w:p w14:paraId="1C938E59" w14:textId="77777777" w:rsidR="0033754A" w:rsidRPr="005429D6" w:rsidRDefault="0033754A" w:rsidP="0033754A">
      <w:pPr>
        <w:pStyle w:val="ListParagraph"/>
        <w:numPr>
          <w:ilvl w:val="0"/>
          <w:numId w:val="4"/>
        </w:numPr>
        <w:rPr>
          <w:rFonts w:asciiTheme="minorHAnsi" w:hAnsiTheme="minorHAnsi" w:cstheme="minorHAnsi"/>
        </w:rPr>
      </w:pPr>
      <w:r w:rsidRPr="005429D6">
        <w:rPr>
          <w:rFonts w:asciiTheme="minorHAnsi" w:hAnsiTheme="minorHAnsi" w:cstheme="minorHAnsi"/>
        </w:rPr>
        <w:t xml:space="preserve">at least 48 hours before Transfer In conference, updated report for Transfer </w:t>
      </w:r>
      <w:proofErr w:type="gramStart"/>
      <w:r w:rsidRPr="005429D6">
        <w:rPr>
          <w:rFonts w:asciiTheme="minorHAnsi" w:hAnsiTheme="minorHAnsi" w:cstheme="minorHAnsi"/>
        </w:rPr>
        <w:t>In</w:t>
      </w:r>
      <w:proofErr w:type="gramEnd"/>
      <w:r w:rsidRPr="005429D6">
        <w:rPr>
          <w:rFonts w:asciiTheme="minorHAnsi" w:hAnsiTheme="minorHAnsi" w:cstheme="minorHAnsi"/>
        </w:rPr>
        <w:t xml:space="preserve"> Child Protection Case Conference provided for Independent Chair and Team Manager, having been shared with family</w:t>
      </w:r>
    </w:p>
    <w:p w14:paraId="26538F95" w14:textId="77777777" w:rsidR="0033754A" w:rsidRPr="005429D6" w:rsidRDefault="0033754A" w:rsidP="0033754A">
      <w:pPr>
        <w:pStyle w:val="ListParagraph"/>
        <w:ind w:left="780"/>
        <w:rPr>
          <w:rFonts w:asciiTheme="minorHAnsi" w:hAnsiTheme="minorHAnsi" w:cstheme="minorHAnsi"/>
        </w:rPr>
      </w:pPr>
    </w:p>
    <w:p w14:paraId="3BC841EB" w14:textId="77777777" w:rsidR="0033754A" w:rsidRPr="005429D6" w:rsidRDefault="0033754A" w:rsidP="0033754A">
      <w:pPr>
        <w:pStyle w:val="ListParagraph"/>
        <w:ind w:left="0"/>
        <w:rPr>
          <w:rFonts w:asciiTheme="minorHAnsi" w:hAnsiTheme="minorHAnsi" w:cstheme="minorHAnsi"/>
          <w:b/>
          <w:bCs/>
        </w:rPr>
      </w:pPr>
      <w:r w:rsidRPr="005429D6">
        <w:rPr>
          <w:rFonts w:asciiTheme="minorHAnsi" w:hAnsiTheme="minorHAnsi" w:cstheme="minorHAnsi"/>
          <w:b/>
          <w:bCs/>
        </w:rPr>
        <w:t xml:space="preserve">Action required: </w:t>
      </w:r>
    </w:p>
    <w:p w14:paraId="65885C71" w14:textId="77777777" w:rsidR="0033754A" w:rsidRPr="005429D6" w:rsidRDefault="0033754A" w:rsidP="0033754A">
      <w:pPr>
        <w:pStyle w:val="ListParagraph"/>
        <w:ind w:left="0"/>
        <w:rPr>
          <w:rFonts w:asciiTheme="minorHAnsi" w:hAnsiTheme="minorHAnsi" w:cstheme="minorHAnsi"/>
          <w:b/>
          <w:bCs/>
        </w:rPr>
      </w:pPr>
    </w:p>
    <w:p w14:paraId="4F95A4F1" w14:textId="77777777" w:rsidR="0033754A" w:rsidRPr="005429D6" w:rsidRDefault="0033754A" w:rsidP="0033754A">
      <w:pPr>
        <w:pStyle w:val="ListParagraph"/>
        <w:numPr>
          <w:ilvl w:val="0"/>
          <w:numId w:val="3"/>
        </w:numPr>
        <w:rPr>
          <w:rFonts w:asciiTheme="minorHAnsi" w:hAnsiTheme="minorHAnsi" w:cstheme="minorHAnsi"/>
        </w:rPr>
      </w:pPr>
      <w:r w:rsidRPr="005429D6">
        <w:rPr>
          <w:rFonts w:asciiTheme="minorHAnsi" w:hAnsiTheme="minorHAnsi" w:cstheme="minorHAnsi"/>
        </w:rPr>
        <w:t xml:space="preserve">In advance of Conference, Local Core Group of professionals identified by yourselves (please request further information on local links if necessary), provided with Child Protection Plan and included on invitation list to Conference </w:t>
      </w:r>
    </w:p>
    <w:p w14:paraId="12D9703C" w14:textId="77777777" w:rsidR="0033754A" w:rsidRPr="005429D6" w:rsidRDefault="0033754A" w:rsidP="0033754A">
      <w:pPr>
        <w:pStyle w:val="ListParagraph"/>
        <w:rPr>
          <w:rFonts w:asciiTheme="minorHAnsi" w:hAnsiTheme="minorHAnsi" w:cstheme="minorHAnsi"/>
        </w:rPr>
      </w:pPr>
    </w:p>
    <w:p w14:paraId="66409588" w14:textId="77777777" w:rsidR="009A0636" w:rsidRPr="005429D6" w:rsidRDefault="0033754A" w:rsidP="0033754A">
      <w:pPr>
        <w:pStyle w:val="ListParagraph"/>
        <w:ind w:left="360"/>
        <w:rPr>
          <w:rFonts w:asciiTheme="minorHAnsi" w:hAnsiTheme="minorHAnsi" w:cstheme="minorHAnsi"/>
        </w:rPr>
      </w:pPr>
      <w:r w:rsidRPr="005429D6">
        <w:rPr>
          <w:rFonts w:asciiTheme="minorHAnsi" w:hAnsiTheme="minorHAnsi" w:cstheme="minorHAnsi"/>
        </w:rPr>
        <w:t xml:space="preserve">On receipt of the above, the allocated Independent Chair will contact you to discuss the issues relating to Conference and a Case Conference administrator will contact you to agree the invitation list. </w:t>
      </w:r>
    </w:p>
    <w:p w14:paraId="06CBCC9F" w14:textId="77777777" w:rsidR="009A0636" w:rsidRPr="005429D6" w:rsidRDefault="009A0636" w:rsidP="0033754A">
      <w:pPr>
        <w:pStyle w:val="ListParagraph"/>
        <w:ind w:left="360"/>
        <w:rPr>
          <w:rFonts w:asciiTheme="minorHAnsi" w:hAnsiTheme="minorHAnsi" w:cstheme="minorHAnsi"/>
        </w:rPr>
      </w:pPr>
    </w:p>
    <w:p w14:paraId="652EF3DF" w14:textId="77777777" w:rsidR="009A0636" w:rsidRPr="005429D6" w:rsidRDefault="0033754A" w:rsidP="0033754A">
      <w:pPr>
        <w:pStyle w:val="ListParagraph"/>
        <w:ind w:left="360"/>
        <w:rPr>
          <w:rFonts w:asciiTheme="minorHAnsi" w:hAnsiTheme="minorHAnsi" w:cstheme="minorHAnsi"/>
        </w:rPr>
      </w:pPr>
      <w:r w:rsidRPr="005429D6">
        <w:rPr>
          <w:rFonts w:asciiTheme="minorHAnsi" w:hAnsiTheme="minorHAnsi" w:cstheme="minorHAnsi"/>
        </w:rPr>
        <w:t xml:space="preserve">We look forward to hearing from you. </w:t>
      </w:r>
    </w:p>
    <w:p w14:paraId="42D08AED" w14:textId="77777777" w:rsidR="009A0636" w:rsidRPr="005429D6" w:rsidRDefault="009A0636" w:rsidP="0033754A">
      <w:pPr>
        <w:pStyle w:val="ListParagraph"/>
        <w:ind w:left="360"/>
        <w:rPr>
          <w:rFonts w:asciiTheme="minorHAnsi" w:hAnsiTheme="minorHAnsi" w:cstheme="minorHAnsi"/>
        </w:rPr>
      </w:pPr>
    </w:p>
    <w:p w14:paraId="09C75637" w14:textId="77777777" w:rsidR="009A0636" w:rsidRPr="005429D6" w:rsidRDefault="0033754A" w:rsidP="0033754A">
      <w:pPr>
        <w:pStyle w:val="ListParagraph"/>
        <w:ind w:left="360"/>
        <w:rPr>
          <w:rFonts w:asciiTheme="minorHAnsi" w:hAnsiTheme="minorHAnsi" w:cstheme="minorHAnsi"/>
        </w:rPr>
      </w:pPr>
      <w:r w:rsidRPr="005429D6">
        <w:rPr>
          <w:rFonts w:asciiTheme="minorHAnsi" w:hAnsiTheme="minorHAnsi" w:cstheme="minorHAnsi"/>
        </w:rPr>
        <w:t xml:space="preserve">Yours sincerely </w:t>
      </w:r>
    </w:p>
    <w:p w14:paraId="10C81E70" w14:textId="22F84C48" w:rsidR="009A0636" w:rsidRPr="005429D6" w:rsidRDefault="009A0636" w:rsidP="0033754A">
      <w:pPr>
        <w:pStyle w:val="ListParagraph"/>
        <w:ind w:left="360"/>
        <w:rPr>
          <w:rFonts w:asciiTheme="minorHAnsi" w:hAnsiTheme="minorHAnsi" w:cstheme="minorHAnsi"/>
        </w:rPr>
      </w:pPr>
    </w:p>
    <w:p w14:paraId="2A932E50" w14:textId="77777777" w:rsidR="009A0636" w:rsidRPr="005429D6" w:rsidRDefault="009A0636" w:rsidP="0033754A">
      <w:pPr>
        <w:pStyle w:val="ListParagraph"/>
        <w:ind w:left="360"/>
        <w:rPr>
          <w:rFonts w:asciiTheme="minorHAnsi" w:hAnsiTheme="minorHAnsi" w:cstheme="minorHAnsi"/>
        </w:rPr>
      </w:pPr>
    </w:p>
    <w:p w14:paraId="20FB4801" w14:textId="77777777" w:rsidR="009A0636" w:rsidRPr="005429D6" w:rsidRDefault="009A0636" w:rsidP="0033754A">
      <w:pPr>
        <w:pStyle w:val="ListParagraph"/>
        <w:ind w:left="360"/>
        <w:rPr>
          <w:rFonts w:asciiTheme="minorHAnsi" w:hAnsiTheme="minorHAnsi" w:cstheme="minorHAnsi"/>
        </w:rPr>
      </w:pPr>
    </w:p>
    <w:p w14:paraId="79789BA7" w14:textId="77777777" w:rsidR="009A0636" w:rsidRPr="005429D6" w:rsidRDefault="009A0636" w:rsidP="0033754A">
      <w:pPr>
        <w:pStyle w:val="ListParagraph"/>
        <w:ind w:left="360"/>
        <w:rPr>
          <w:rFonts w:asciiTheme="minorHAnsi" w:hAnsiTheme="minorHAnsi" w:cstheme="minorHAnsi"/>
        </w:rPr>
      </w:pPr>
    </w:p>
    <w:p w14:paraId="6D471EDD" w14:textId="63060848" w:rsidR="00FD3A85" w:rsidRPr="005429D6" w:rsidRDefault="0033754A" w:rsidP="0033754A">
      <w:pPr>
        <w:pStyle w:val="ListParagraph"/>
        <w:ind w:left="360"/>
        <w:rPr>
          <w:rFonts w:asciiTheme="minorHAnsi" w:hAnsiTheme="minorHAnsi" w:cstheme="minorHAnsi"/>
        </w:rPr>
      </w:pPr>
      <w:r w:rsidRPr="005429D6">
        <w:rPr>
          <w:rFonts w:asciiTheme="minorHAnsi" w:hAnsiTheme="minorHAnsi" w:cstheme="minorHAnsi"/>
        </w:rPr>
        <w:t>Independent Chair</w:t>
      </w:r>
    </w:p>
    <w:sectPr w:rsidR="00FD3A85" w:rsidRPr="005429D6" w:rsidSect="005429D6">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37EC8" w14:textId="77777777" w:rsidR="005429D6" w:rsidRDefault="005429D6" w:rsidP="005429D6">
      <w:r>
        <w:separator/>
      </w:r>
    </w:p>
  </w:endnote>
  <w:endnote w:type="continuationSeparator" w:id="0">
    <w:p w14:paraId="7CB86BAA" w14:textId="77777777" w:rsidR="005429D6" w:rsidRDefault="005429D6" w:rsidP="0054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E345" w14:textId="2E8D96A0" w:rsidR="005429D6" w:rsidRPr="005429D6" w:rsidRDefault="005429D6">
    <w:pPr>
      <w:pStyle w:val="Footer"/>
      <w:rPr>
        <w:rFonts w:asciiTheme="minorHAnsi" w:hAnsiTheme="minorHAnsi" w:cstheme="minorHAnsi"/>
        <w:sz w:val="22"/>
        <w:szCs w:val="22"/>
      </w:rPr>
    </w:pPr>
    <w:r>
      <w:rPr>
        <w:rFonts w:asciiTheme="minorHAnsi" w:hAnsiTheme="minorHAnsi" w:cstheme="minorHAnsi"/>
        <w:sz w:val="22"/>
        <w:szCs w:val="22"/>
      </w:rPr>
      <w:t>OSCB Procedures subgroup, Version 1.3,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FDDEC" w14:textId="77777777" w:rsidR="005429D6" w:rsidRDefault="005429D6" w:rsidP="005429D6">
      <w:r>
        <w:separator/>
      </w:r>
    </w:p>
  </w:footnote>
  <w:footnote w:type="continuationSeparator" w:id="0">
    <w:p w14:paraId="75638A0B" w14:textId="77777777" w:rsidR="005429D6" w:rsidRDefault="005429D6" w:rsidP="00542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3B19" w14:textId="0D5AAC07" w:rsidR="00596130" w:rsidRDefault="00596130" w:rsidP="00596130">
    <w:pPr>
      <w:pStyle w:val="Header"/>
      <w:jc w:val="right"/>
      <w:pPrChange w:id="4" w:author="Kinnell, Carole - Oxfordshire County Council" w:date="2024-04-26T11:17:00Z">
        <w:pPr>
          <w:pStyle w:val="Header"/>
        </w:pPr>
      </w:pPrChange>
    </w:pPr>
    <w:ins w:id="5" w:author="Kinnell, Carole - Oxfordshire County Council" w:date="2024-04-26T11:17:00Z">
      <w:r>
        <w:rPr>
          <w:noProof/>
        </w:rPr>
        <w:drawing>
          <wp:inline distT="0" distB="0" distL="0" distR="0" wp14:anchorId="587FFA0E" wp14:editId="57E7B22E">
            <wp:extent cx="1905000" cy="421298"/>
            <wp:effectExtent l="0" t="0" r="0" b="0"/>
            <wp:docPr id="1709150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6326" cy="421591"/>
                    </a:xfrm>
                    <a:prstGeom prst="rect">
                      <a:avLst/>
                    </a:prstGeom>
                    <a:noFill/>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4AE7"/>
    <w:multiLevelType w:val="hybridMultilevel"/>
    <w:tmpl w:val="8528ED22"/>
    <w:lvl w:ilvl="0" w:tplc="F54E4DEC">
      <w:numFmt w:val="bullet"/>
      <w:lvlText w:val="•"/>
      <w:lvlJc w:val="left"/>
      <w:pPr>
        <w:ind w:left="780" w:hanging="360"/>
      </w:pPr>
      <w:rPr>
        <w:rFonts w:ascii="Arial" w:eastAsiaTheme="minorHAns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DA17C60"/>
    <w:multiLevelType w:val="hybridMultilevel"/>
    <w:tmpl w:val="7CD0D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20DF3"/>
    <w:multiLevelType w:val="hybridMultilevel"/>
    <w:tmpl w:val="96CC7AD8"/>
    <w:lvl w:ilvl="0" w:tplc="F54E4D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581D0B"/>
    <w:multiLevelType w:val="hybridMultilevel"/>
    <w:tmpl w:val="C7D24E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76F27E47"/>
    <w:multiLevelType w:val="hybridMultilevel"/>
    <w:tmpl w:val="58982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295423">
    <w:abstractNumId w:val="4"/>
  </w:num>
  <w:num w:numId="2" w16cid:durableId="965426716">
    <w:abstractNumId w:val="3"/>
  </w:num>
  <w:num w:numId="3" w16cid:durableId="408384746">
    <w:abstractNumId w:val="2"/>
  </w:num>
  <w:num w:numId="4" w16cid:durableId="2076313928">
    <w:abstractNumId w:val="0"/>
  </w:num>
  <w:num w:numId="5" w16cid:durableId="3018592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nnell, Carole - Oxfordshire County Council">
    <w15:presenceInfo w15:providerId="AD" w15:userId="S::Carole.Kinnell@Oxfordshire.gov.uk::29c4564b-5cc7-41fb-aa9f-8a4a81575e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4A"/>
    <w:rsid w:val="000B4310"/>
    <w:rsid w:val="0033754A"/>
    <w:rsid w:val="004000D7"/>
    <w:rsid w:val="00504E43"/>
    <w:rsid w:val="005429D6"/>
    <w:rsid w:val="00596130"/>
    <w:rsid w:val="007908F4"/>
    <w:rsid w:val="008B22E1"/>
    <w:rsid w:val="009A0636"/>
    <w:rsid w:val="00AC6962"/>
    <w:rsid w:val="00BB5B72"/>
    <w:rsid w:val="00BC5864"/>
    <w:rsid w:val="00E1223A"/>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4EA3D2"/>
  <w15:chartTrackingRefBased/>
  <w15:docId w15:val="{AB112C02-C542-4713-967B-CDED4B0E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54A"/>
    <w:pPr>
      <w:ind w:left="720"/>
      <w:contextualSpacing/>
    </w:pPr>
  </w:style>
  <w:style w:type="paragraph" w:styleId="Header">
    <w:name w:val="header"/>
    <w:basedOn w:val="Normal"/>
    <w:link w:val="HeaderChar"/>
    <w:uiPriority w:val="99"/>
    <w:unhideWhenUsed/>
    <w:rsid w:val="005429D6"/>
    <w:pPr>
      <w:tabs>
        <w:tab w:val="center" w:pos="4513"/>
        <w:tab w:val="right" w:pos="9026"/>
      </w:tabs>
    </w:pPr>
  </w:style>
  <w:style w:type="character" w:customStyle="1" w:styleId="HeaderChar">
    <w:name w:val="Header Char"/>
    <w:basedOn w:val="DefaultParagraphFont"/>
    <w:link w:val="Header"/>
    <w:uiPriority w:val="99"/>
    <w:rsid w:val="005429D6"/>
  </w:style>
  <w:style w:type="paragraph" w:styleId="Footer">
    <w:name w:val="footer"/>
    <w:basedOn w:val="Normal"/>
    <w:link w:val="FooterChar"/>
    <w:uiPriority w:val="99"/>
    <w:unhideWhenUsed/>
    <w:rsid w:val="005429D6"/>
    <w:pPr>
      <w:tabs>
        <w:tab w:val="center" w:pos="4513"/>
        <w:tab w:val="right" w:pos="9026"/>
      </w:tabs>
    </w:pPr>
  </w:style>
  <w:style w:type="character" w:customStyle="1" w:styleId="FooterChar">
    <w:name w:val="Footer Char"/>
    <w:basedOn w:val="DefaultParagraphFont"/>
    <w:link w:val="Footer"/>
    <w:uiPriority w:val="99"/>
    <w:rsid w:val="005429D6"/>
  </w:style>
  <w:style w:type="paragraph" w:styleId="Revision">
    <w:name w:val="Revision"/>
    <w:hidden/>
    <w:uiPriority w:val="99"/>
    <w:semiHidden/>
    <w:rsid w:val="00BB5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9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Kinnell, Carole - CEF</dc:creator>
  <cp:keywords/>
  <dc:description/>
  <cp:lastModifiedBy>Kinnell, Carole - Oxfordshire County Council</cp:lastModifiedBy>
  <cp:revision>2</cp:revision>
  <dcterms:created xsi:type="dcterms:W3CDTF">2024-04-26T10:18:00Z</dcterms:created>
  <dcterms:modified xsi:type="dcterms:W3CDTF">2024-04-26T10:18:00Z</dcterms:modified>
</cp:coreProperties>
</file>